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47311" w14:textId="4A0F5F3E" w:rsidR="00D908F9" w:rsidRPr="00BF7100" w:rsidRDefault="00D908F9" w:rsidP="00D908F9">
      <w:pPr>
        <w:spacing w:after="80" w:line="240" w:lineRule="auto"/>
        <w:rPr>
          <w:rFonts w:cstheme="minorHAnsi"/>
          <w:b/>
          <w:u w:val="single"/>
        </w:rPr>
      </w:pPr>
      <w:bookmarkStart w:id="0" w:name="_GoBack"/>
      <w:bookmarkEnd w:id="0"/>
      <w:r w:rsidRPr="00BF7100">
        <w:rPr>
          <w:rFonts w:cstheme="minorHAnsi"/>
          <w:b/>
          <w:u w:val="single"/>
        </w:rPr>
        <w:t>Position Title</w:t>
      </w:r>
      <w:r w:rsidRPr="00BF7100">
        <w:rPr>
          <w:rFonts w:cstheme="minorHAnsi"/>
          <w:b/>
          <w:u w:val="single"/>
        </w:rPr>
        <w:tab/>
      </w:r>
      <w:r w:rsidRPr="00BF7100">
        <w:rPr>
          <w:rFonts w:cstheme="minorHAnsi"/>
          <w:b/>
          <w:u w:val="single"/>
        </w:rPr>
        <w:tab/>
      </w:r>
      <w:r w:rsidR="00D0777D">
        <w:rPr>
          <w:rFonts w:cstheme="minorHAnsi"/>
          <w:b/>
          <w:u w:val="single"/>
        </w:rPr>
        <w:t>Science Center Interpretive</w:t>
      </w:r>
      <w:r>
        <w:rPr>
          <w:rFonts w:cstheme="minorHAnsi"/>
          <w:b/>
          <w:u w:val="single"/>
        </w:rPr>
        <w:t xml:space="preserve"> Lead</w:t>
      </w:r>
    </w:p>
    <w:p w14:paraId="67EF188F" w14:textId="37D14EBB" w:rsidR="00D908F9" w:rsidRDefault="00D908F9" w:rsidP="00D908F9">
      <w:pPr>
        <w:tabs>
          <w:tab w:val="left" w:pos="2250"/>
        </w:tabs>
        <w:spacing w:after="80" w:line="240" w:lineRule="auto"/>
        <w:rPr>
          <w:rFonts w:cstheme="minorHAnsi"/>
          <w:bCs/>
        </w:rPr>
      </w:pPr>
      <w:r w:rsidRPr="00BF7100">
        <w:rPr>
          <w:rFonts w:cstheme="minorHAnsi"/>
          <w:bCs/>
        </w:rPr>
        <w:t>SSSC Status</w:t>
      </w:r>
      <w:r w:rsidRPr="00BF7100">
        <w:rPr>
          <w:rFonts w:cstheme="minorHAnsi"/>
          <w:bCs/>
        </w:rPr>
        <w:tab/>
      </w:r>
      <w:r>
        <w:rPr>
          <w:rFonts w:cstheme="minorHAnsi"/>
          <w:bCs/>
        </w:rPr>
        <w:t>Seasonal, full-time</w:t>
      </w:r>
    </w:p>
    <w:p w14:paraId="3AAF2AA1" w14:textId="74ED1BDB" w:rsidR="00D908F9" w:rsidRPr="00BF7100" w:rsidRDefault="00D908F9" w:rsidP="00D908F9">
      <w:pPr>
        <w:tabs>
          <w:tab w:val="left" w:pos="2250"/>
        </w:tabs>
        <w:spacing w:after="80" w:line="240" w:lineRule="auto"/>
        <w:rPr>
          <w:rFonts w:cstheme="minorHAnsi"/>
          <w:bCs/>
        </w:rPr>
      </w:pPr>
      <w:r>
        <w:rPr>
          <w:rFonts w:cstheme="minorHAnsi"/>
          <w:bCs/>
        </w:rPr>
        <w:t>Job Duration</w:t>
      </w:r>
      <w:r>
        <w:rPr>
          <w:rFonts w:cstheme="minorHAnsi"/>
          <w:bCs/>
        </w:rPr>
        <w:tab/>
      </w:r>
      <w:r w:rsidR="002B748A">
        <w:rPr>
          <w:rFonts w:cstheme="minorHAnsi"/>
          <w:bCs/>
        </w:rPr>
        <w:t>Mid-</w:t>
      </w:r>
      <w:r w:rsidR="0041147D">
        <w:rPr>
          <w:rFonts w:cstheme="minorHAnsi"/>
          <w:bCs/>
        </w:rPr>
        <w:t>April through early October</w:t>
      </w:r>
    </w:p>
    <w:p w14:paraId="5A8E076E" w14:textId="2C19A757" w:rsidR="00D908F9" w:rsidRPr="00BF7100" w:rsidRDefault="00D908F9" w:rsidP="00D908F9">
      <w:pPr>
        <w:tabs>
          <w:tab w:val="left" w:pos="2250"/>
        </w:tabs>
        <w:spacing w:after="80" w:line="240" w:lineRule="auto"/>
        <w:rPr>
          <w:rFonts w:cstheme="minorHAnsi"/>
          <w:bCs/>
        </w:rPr>
      </w:pPr>
      <w:r w:rsidRPr="00BF7100">
        <w:rPr>
          <w:rFonts w:cstheme="minorHAnsi"/>
          <w:bCs/>
        </w:rPr>
        <w:t>Supervised by</w:t>
      </w:r>
      <w:r w:rsidRPr="00BF7100">
        <w:rPr>
          <w:rFonts w:cstheme="minorHAnsi"/>
          <w:bCs/>
        </w:rPr>
        <w:tab/>
      </w:r>
      <w:r w:rsidR="002B748A">
        <w:rPr>
          <w:rFonts w:cstheme="minorHAnsi"/>
          <w:bCs/>
        </w:rPr>
        <w:t>Visitor Experience</w:t>
      </w:r>
      <w:r>
        <w:rPr>
          <w:rFonts w:cstheme="minorHAnsi"/>
          <w:bCs/>
        </w:rPr>
        <w:t xml:space="preserve"> Manager</w:t>
      </w:r>
      <w:r w:rsidRPr="00BF7100">
        <w:rPr>
          <w:rFonts w:cstheme="minorHAnsi"/>
          <w:bCs/>
        </w:rPr>
        <w:t xml:space="preserve"> </w:t>
      </w:r>
    </w:p>
    <w:p w14:paraId="15BFECDE" w14:textId="28FD05DC" w:rsidR="00D908F9" w:rsidRPr="00BF7100" w:rsidRDefault="00D908F9" w:rsidP="00D908F9">
      <w:pPr>
        <w:tabs>
          <w:tab w:val="left" w:pos="2250"/>
        </w:tabs>
        <w:spacing w:after="80" w:line="240" w:lineRule="auto"/>
        <w:rPr>
          <w:rFonts w:cstheme="minorHAnsi"/>
        </w:rPr>
      </w:pPr>
      <w:r w:rsidRPr="00BF7100">
        <w:rPr>
          <w:rFonts w:cstheme="minorHAnsi"/>
          <w:bCs/>
        </w:rPr>
        <w:t>Compensation</w:t>
      </w:r>
      <w:r w:rsidRPr="00BF7100">
        <w:rPr>
          <w:rFonts w:cstheme="minorHAnsi"/>
          <w:bCs/>
        </w:rPr>
        <w:tab/>
      </w:r>
      <w:r>
        <w:rPr>
          <w:rFonts w:cstheme="minorHAnsi"/>
        </w:rPr>
        <w:t>$1</w:t>
      </w:r>
      <w:r w:rsidR="0001252D">
        <w:rPr>
          <w:rFonts w:cstheme="minorHAnsi"/>
        </w:rPr>
        <w:t>8</w:t>
      </w:r>
      <w:r>
        <w:rPr>
          <w:rFonts w:cstheme="minorHAnsi"/>
        </w:rPr>
        <w:t xml:space="preserve">/hour, </w:t>
      </w:r>
      <w:r w:rsidR="00D0777D">
        <w:rPr>
          <w:rFonts w:cstheme="minorHAnsi"/>
        </w:rPr>
        <w:t xml:space="preserve">Housing benefits </w:t>
      </w:r>
      <w:r w:rsidR="00682CCE">
        <w:rPr>
          <w:rFonts w:cstheme="minorHAnsi"/>
        </w:rPr>
        <w:t xml:space="preserve">and travel assistance </w:t>
      </w:r>
      <w:r w:rsidR="00D0777D">
        <w:rPr>
          <w:rFonts w:cstheme="minorHAnsi"/>
        </w:rPr>
        <w:t>available</w:t>
      </w:r>
      <w:r w:rsidRPr="00BF7100">
        <w:rPr>
          <w:rFonts w:cstheme="minorHAnsi"/>
          <w:bCs/>
        </w:rPr>
        <w:tab/>
      </w:r>
    </w:p>
    <w:p w14:paraId="7EEEB552" w14:textId="77777777" w:rsidR="00D908F9" w:rsidRPr="00BF7100" w:rsidRDefault="00D908F9" w:rsidP="00D908F9">
      <w:pPr>
        <w:tabs>
          <w:tab w:val="left" w:pos="2250"/>
        </w:tabs>
        <w:spacing w:after="80" w:line="240" w:lineRule="auto"/>
        <w:rPr>
          <w:rFonts w:cstheme="minorHAnsi"/>
        </w:rPr>
      </w:pPr>
      <w:r w:rsidRPr="00BF7100">
        <w:rPr>
          <w:rFonts w:cstheme="minorHAnsi"/>
          <w:bCs/>
        </w:rPr>
        <w:t>Place of Work</w:t>
      </w:r>
      <w:r w:rsidRPr="00BF7100">
        <w:rPr>
          <w:rFonts w:cstheme="minorHAnsi"/>
        </w:rPr>
        <w:tab/>
        <w:t xml:space="preserve">834 Lincoln St., Sitka Alaska </w:t>
      </w:r>
    </w:p>
    <w:p w14:paraId="3C085D6A" w14:textId="77777777" w:rsidR="00D908F9" w:rsidRDefault="00D908F9">
      <w:pPr>
        <w:rPr>
          <w:rFonts w:cstheme="minorHAnsi"/>
          <w:b/>
          <w:sz w:val="24"/>
          <w:szCs w:val="24"/>
        </w:rPr>
      </w:pPr>
    </w:p>
    <w:p w14:paraId="0190ABF8" w14:textId="39BEE243" w:rsidR="00D908F9" w:rsidRPr="00BF7100" w:rsidRDefault="00150249" w:rsidP="00D908F9">
      <w:pPr>
        <w:rPr>
          <w:rFonts w:cstheme="minorHAnsi"/>
          <w:b/>
        </w:rPr>
      </w:pPr>
      <w:r>
        <w:rPr>
          <w:rFonts w:cstheme="minorHAnsi"/>
          <w:b/>
        </w:rPr>
        <w:t>About the Sitka Sound Science Center</w:t>
      </w:r>
      <w:r w:rsidR="00D908F9" w:rsidRPr="00BF7100">
        <w:rPr>
          <w:rFonts w:cstheme="minorHAnsi"/>
          <w:b/>
        </w:rPr>
        <w:t>:</w:t>
      </w:r>
    </w:p>
    <w:p w14:paraId="2EA7A038" w14:textId="6BF78DBB" w:rsidR="00150249" w:rsidRDefault="00D908F9" w:rsidP="00150249">
      <w:pPr>
        <w:spacing w:after="120"/>
        <w:rPr>
          <w:rFonts w:cs="Calibri"/>
        </w:rPr>
      </w:pPr>
      <w:bookmarkStart w:id="1" w:name="_Hlk89331587"/>
      <w:r w:rsidRPr="00BF7100">
        <w:rPr>
          <w:rFonts w:cstheme="minorHAnsi"/>
        </w:rPr>
        <w:t>The Sitka Sound Science Center (SSSC) is a growing 501(c)3 non-profit with a mission to increase the understanding and awareness of the aquatic and terrestrial ecosystems of Alaska</w:t>
      </w:r>
      <w:r w:rsidR="00377ED2" w:rsidRPr="00BF7100">
        <w:rPr>
          <w:rFonts w:cstheme="minorHAnsi"/>
        </w:rPr>
        <w:t xml:space="preserve">. </w:t>
      </w:r>
      <w:r w:rsidRPr="00BF7100">
        <w:rPr>
          <w:rFonts w:cstheme="minorHAnsi"/>
        </w:rPr>
        <w:t>Its core purpose is to use science and education to strengthen and serve Sitka and southeast Alaska</w:t>
      </w:r>
      <w:r w:rsidR="002B748A" w:rsidRPr="00BF7100">
        <w:rPr>
          <w:rFonts w:cstheme="minorHAnsi"/>
        </w:rPr>
        <w:t>.</w:t>
      </w:r>
      <w:ins w:id="2" w:author="Chance Gray" w:date="2021-12-01T13:59:00Z">
        <w:r w:rsidR="00150249">
          <w:rPr>
            <w:rFonts w:cstheme="minorHAnsi"/>
          </w:rPr>
          <w:t xml:space="preserve"> </w:t>
        </w:r>
      </w:ins>
      <w:del w:id="3" w:author="Chance Gray" w:date="2021-12-01T13:59:00Z">
        <w:r w:rsidR="002B748A" w:rsidRPr="00BF7100" w:rsidDel="00150249">
          <w:rPr>
            <w:rFonts w:cstheme="minorHAnsi"/>
          </w:rPr>
          <w:delText xml:space="preserve"> </w:delText>
        </w:r>
      </w:del>
      <w:r w:rsidR="00150249" w:rsidRPr="00D225FE">
        <w:rPr>
          <w:rFonts w:cs="Calibri"/>
        </w:rPr>
        <w:t>Inclusion and equity are core values of the Sitka Sound Science Center. We are passionate about building and sustaining an inclusive and equitable working and learning environment for students, researchers, and staff. We believe every member of our staff and visitor to our facility enriches our diversity by sharing a broad range of ways to understand and engage with the world, identify challenges, and discover solutions. We encourage you to pursue your interests, develop your potential, and bring your full self to work.</w:t>
      </w:r>
    </w:p>
    <w:p w14:paraId="2915A02D" w14:textId="4CBD5C9D" w:rsidR="0001252D" w:rsidRPr="00840D30" w:rsidRDefault="0001252D" w:rsidP="00840D30">
      <w:pPr>
        <w:spacing w:after="120"/>
        <w:rPr>
          <w:rFonts w:cs="Calibri"/>
          <w:sz w:val="20"/>
          <w:szCs w:val="20"/>
        </w:rPr>
      </w:pPr>
      <w:r>
        <w:rPr>
          <w:rFonts w:cs="Calibri"/>
        </w:rPr>
        <w:t>SSSC is a busy non-profit research and science education organization. From spring into the fall, we host visiting researchers, high school and university field courses, education programs, and visitors. These months are full of energy, excitement, fun, and people.</w:t>
      </w:r>
    </w:p>
    <w:bookmarkEnd w:id="1"/>
    <w:p w14:paraId="3BCBE619" w14:textId="6E341B19" w:rsidR="00D908F9" w:rsidRPr="00840D30" w:rsidRDefault="000801E0">
      <w:pPr>
        <w:rPr>
          <w:rFonts w:cstheme="minorHAnsi"/>
          <w:b/>
          <w:bCs/>
        </w:rPr>
      </w:pPr>
      <w:r w:rsidRPr="00840D30">
        <w:rPr>
          <w:rFonts w:cstheme="minorHAnsi"/>
          <w:b/>
          <w:bCs/>
        </w:rPr>
        <w:t>About the Interpretive Lead Position</w:t>
      </w:r>
      <w:r w:rsidR="004A5522" w:rsidRPr="00840D30">
        <w:rPr>
          <w:rFonts w:cstheme="minorHAnsi"/>
          <w:b/>
          <w:bCs/>
        </w:rPr>
        <w:t>:</w:t>
      </w:r>
    </w:p>
    <w:p w14:paraId="06978815" w14:textId="3456F9B6" w:rsidR="007667E8" w:rsidRDefault="007667E8">
      <w:pPr>
        <w:rPr>
          <w:rFonts w:cstheme="minorHAnsi"/>
        </w:rPr>
      </w:pPr>
      <w:r w:rsidRPr="00D908F9">
        <w:rPr>
          <w:rFonts w:cstheme="minorHAnsi"/>
        </w:rPr>
        <w:t xml:space="preserve">The </w:t>
      </w:r>
      <w:del w:id="4" w:author="Chance Gray" w:date="2021-12-14T10:12:00Z">
        <w:r w:rsidRPr="00D908F9" w:rsidDel="0001252D">
          <w:rPr>
            <w:rFonts w:cstheme="minorHAnsi"/>
          </w:rPr>
          <w:delText>summer interpreters</w:delText>
        </w:r>
      </w:del>
      <w:ins w:id="5" w:author="Chance Gray" w:date="2021-12-14T10:12:00Z">
        <w:r w:rsidR="0001252D">
          <w:rPr>
            <w:rFonts w:cstheme="minorHAnsi"/>
          </w:rPr>
          <w:t>Science Center In</w:t>
        </w:r>
      </w:ins>
      <w:ins w:id="6" w:author="Chance Gray" w:date="2021-12-14T10:13:00Z">
        <w:r w:rsidR="0001252D">
          <w:rPr>
            <w:rFonts w:cstheme="minorHAnsi"/>
          </w:rPr>
          <w:t>t</w:t>
        </w:r>
      </w:ins>
      <w:ins w:id="7" w:author="Chance Gray" w:date="2021-12-14T10:12:00Z">
        <w:r w:rsidR="0001252D">
          <w:rPr>
            <w:rFonts w:cstheme="minorHAnsi"/>
          </w:rPr>
          <w:t xml:space="preserve">erpretive </w:t>
        </w:r>
      </w:ins>
      <w:ins w:id="8" w:author="Chance Gray" w:date="2021-12-15T12:02:00Z">
        <w:r w:rsidR="007B1697">
          <w:rPr>
            <w:rFonts w:cstheme="minorHAnsi"/>
          </w:rPr>
          <w:t>Leads</w:t>
        </w:r>
      </w:ins>
      <w:r w:rsidRPr="00D908F9">
        <w:rPr>
          <w:rFonts w:cstheme="minorHAnsi"/>
        </w:rPr>
        <w:t xml:space="preserve"> </w:t>
      </w:r>
      <w:del w:id="9" w:author="Chance Gray" w:date="2021-12-14T10:15:00Z">
        <w:r w:rsidRPr="00D908F9" w:rsidDel="00306A22">
          <w:rPr>
            <w:rFonts w:cstheme="minorHAnsi"/>
          </w:rPr>
          <w:delText xml:space="preserve">are </w:delText>
        </w:r>
      </w:del>
      <w:ins w:id="10" w:author="Chance Gray" w:date="2021-12-14T10:15:00Z">
        <w:r w:rsidR="00306A22">
          <w:rPr>
            <w:rFonts w:cstheme="minorHAnsi"/>
          </w:rPr>
          <w:t>oversee</w:t>
        </w:r>
        <w:r w:rsidR="00306A22" w:rsidRPr="00D908F9">
          <w:rPr>
            <w:rFonts w:cstheme="minorHAnsi"/>
          </w:rPr>
          <w:t xml:space="preserve"> </w:t>
        </w:r>
      </w:ins>
      <w:r w:rsidRPr="00D908F9">
        <w:rPr>
          <w:rFonts w:cstheme="minorHAnsi"/>
        </w:rPr>
        <w:t xml:space="preserve">the </w:t>
      </w:r>
      <w:r w:rsidR="00306A22">
        <w:rPr>
          <w:rFonts w:cstheme="minorHAnsi"/>
        </w:rPr>
        <w:t xml:space="preserve">seasonal guide staff and collaborate in establishing the </w:t>
      </w:r>
      <w:r w:rsidRPr="00D908F9">
        <w:rPr>
          <w:rFonts w:cstheme="minorHAnsi"/>
        </w:rPr>
        <w:t xml:space="preserve">public face of the Science </w:t>
      </w:r>
      <w:r w:rsidR="007E0796" w:rsidRPr="00D908F9">
        <w:rPr>
          <w:rFonts w:cstheme="minorHAnsi"/>
        </w:rPr>
        <w:t>Center</w:t>
      </w:r>
      <w:r w:rsidR="002B748A" w:rsidRPr="00D908F9">
        <w:rPr>
          <w:rFonts w:cstheme="minorHAnsi"/>
        </w:rPr>
        <w:t xml:space="preserve">. </w:t>
      </w:r>
      <w:r w:rsidRPr="00D908F9">
        <w:rPr>
          <w:rFonts w:cstheme="minorHAnsi"/>
        </w:rPr>
        <w:t>The position requires daily interaction with diverse groups of</w:t>
      </w:r>
      <w:ins w:id="11" w:author="Chance Gray" w:date="2021-12-14T10:16:00Z">
        <w:r w:rsidR="00306A22">
          <w:rPr>
            <w:rFonts w:cstheme="minorHAnsi"/>
          </w:rPr>
          <w:t xml:space="preserve"> locals,</w:t>
        </w:r>
      </w:ins>
      <w:r w:rsidRPr="00D908F9">
        <w:rPr>
          <w:rFonts w:cstheme="minorHAnsi"/>
        </w:rPr>
        <w:t xml:space="preserve"> tourists</w:t>
      </w:r>
      <w:ins w:id="12" w:author="Chance Gray" w:date="2021-12-01T14:00:00Z">
        <w:r w:rsidR="00150249">
          <w:rPr>
            <w:rFonts w:cstheme="minorHAnsi"/>
          </w:rPr>
          <w:t>,</w:t>
        </w:r>
      </w:ins>
      <w:del w:id="13" w:author="Chance Gray" w:date="2021-12-01T14:00:00Z">
        <w:r w:rsidRPr="00D908F9" w:rsidDel="00150249">
          <w:rPr>
            <w:rFonts w:cstheme="minorHAnsi"/>
          </w:rPr>
          <w:delText xml:space="preserve"> and</w:delText>
        </w:r>
      </w:del>
      <w:r w:rsidRPr="00D908F9">
        <w:rPr>
          <w:rFonts w:cstheme="minorHAnsi"/>
        </w:rPr>
        <w:t xml:space="preserve"> </w:t>
      </w:r>
      <w:ins w:id="14" w:author="Chance Gray" w:date="2021-12-14T10:17:00Z">
        <w:r w:rsidR="00306A22">
          <w:rPr>
            <w:rFonts w:cstheme="minorHAnsi"/>
          </w:rPr>
          <w:t xml:space="preserve">and </w:t>
        </w:r>
      </w:ins>
      <w:r w:rsidRPr="00D908F9">
        <w:rPr>
          <w:rFonts w:cstheme="minorHAnsi"/>
        </w:rPr>
        <w:t>visitors to Sitka</w:t>
      </w:r>
      <w:ins w:id="15" w:author="Chance Gray" w:date="2021-12-14T10:17:00Z">
        <w:r w:rsidR="00306A22">
          <w:rPr>
            <w:rFonts w:cstheme="minorHAnsi"/>
          </w:rPr>
          <w:t xml:space="preserve">. </w:t>
        </w:r>
      </w:ins>
      <w:ins w:id="16" w:author="Chance Gray" w:date="2021-12-14T10:18:00Z">
        <w:r w:rsidR="00306A22">
          <w:rPr>
            <w:rFonts w:cstheme="minorHAnsi"/>
          </w:rPr>
          <w:t xml:space="preserve">Interpretive Leads have a central role in </w:t>
        </w:r>
      </w:ins>
      <w:ins w:id="17" w:author="Chance Gray" w:date="2021-12-14T10:19:00Z">
        <w:r w:rsidR="00306A22">
          <w:rPr>
            <w:rFonts w:cstheme="minorHAnsi"/>
          </w:rPr>
          <w:t>creating and maintaining a culture of fun, inclusion, education</w:t>
        </w:r>
      </w:ins>
      <w:ins w:id="18" w:author="Chance Gray" w:date="2021-12-14T10:20:00Z">
        <w:r w:rsidR="00643168">
          <w:rPr>
            <w:rFonts w:cstheme="minorHAnsi"/>
          </w:rPr>
          <w:t>, and curiosity among the seasonal staff and for our visitors.</w:t>
        </w:r>
      </w:ins>
      <w:del w:id="19" w:author="Chance Gray" w:date="2021-12-14T10:17:00Z">
        <w:r w:rsidRPr="00D908F9" w:rsidDel="00306A22">
          <w:rPr>
            <w:rFonts w:cstheme="minorHAnsi"/>
          </w:rPr>
          <w:delText>,</w:delText>
        </w:r>
      </w:del>
      <w:r w:rsidRPr="00D908F9">
        <w:rPr>
          <w:rFonts w:cstheme="minorHAnsi"/>
        </w:rPr>
        <w:t xml:space="preserve"> </w:t>
      </w:r>
      <w:ins w:id="20" w:author="Chance Gray" w:date="2021-12-14T10:21:00Z">
        <w:r w:rsidR="00643168">
          <w:rPr>
            <w:rFonts w:cstheme="minorHAnsi"/>
          </w:rPr>
          <w:t xml:space="preserve">This position </w:t>
        </w:r>
      </w:ins>
      <w:ins w:id="21" w:author="Chance Gray" w:date="2021-12-14T10:22:00Z">
        <w:r w:rsidR="00643168">
          <w:rPr>
            <w:rFonts w:cstheme="minorHAnsi"/>
          </w:rPr>
          <w:t xml:space="preserve">involves </w:t>
        </w:r>
      </w:ins>
      <w:del w:id="22" w:author="Chance Gray" w:date="2021-12-14T10:22:00Z">
        <w:r w:rsidRPr="00D908F9" w:rsidDel="00643168">
          <w:rPr>
            <w:rFonts w:cstheme="minorHAnsi"/>
          </w:rPr>
          <w:delText>including leading</w:delText>
        </w:r>
      </w:del>
      <w:ins w:id="23" w:author="Chance Gray" w:date="2021-12-14T10:22:00Z">
        <w:r w:rsidR="00643168">
          <w:rPr>
            <w:rFonts w:cstheme="minorHAnsi"/>
          </w:rPr>
          <w:t>guiding</w:t>
        </w:r>
      </w:ins>
      <w:r w:rsidRPr="00D908F9">
        <w:rPr>
          <w:rFonts w:cstheme="minorHAnsi"/>
        </w:rPr>
        <w:t xml:space="preserve"> tours through the aquarium and hatchery, greeting gues</w:t>
      </w:r>
      <w:r w:rsidR="004A5522" w:rsidRPr="00D908F9">
        <w:rPr>
          <w:rFonts w:cstheme="minorHAnsi"/>
        </w:rPr>
        <w:t>ts</w:t>
      </w:r>
      <w:ins w:id="24" w:author="Chance Gray" w:date="2021-12-14T10:22:00Z">
        <w:r w:rsidR="00643168">
          <w:rPr>
            <w:rFonts w:cstheme="minorHAnsi"/>
          </w:rPr>
          <w:t xml:space="preserve"> of all </w:t>
        </w:r>
      </w:ins>
      <w:ins w:id="25" w:author="Chance Gray" w:date="2021-12-14T10:23:00Z">
        <w:r w:rsidR="00643168">
          <w:rPr>
            <w:rFonts w:cstheme="minorHAnsi"/>
          </w:rPr>
          <w:t>ages and backgrounds</w:t>
        </w:r>
      </w:ins>
      <w:r w:rsidR="004A5522" w:rsidRPr="00D908F9">
        <w:rPr>
          <w:rFonts w:cstheme="minorHAnsi"/>
        </w:rPr>
        <w:t xml:space="preserve">, </w:t>
      </w:r>
      <w:del w:id="26" w:author="Chance Gray" w:date="2021-12-14T10:23:00Z">
        <w:r w:rsidR="00215E74" w:rsidDel="00643168">
          <w:rPr>
            <w:rFonts w:cstheme="minorHAnsi"/>
          </w:rPr>
          <w:delText xml:space="preserve">managing </w:delText>
        </w:r>
        <w:r w:rsidRPr="00D908F9" w:rsidDel="00643168">
          <w:rPr>
            <w:rFonts w:cstheme="minorHAnsi"/>
          </w:rPr>
          <w:delText xml:space="preserve">admissions at the front desk, </w:delText>
        </w:r>
      </w:del>
      <w:r w:rsidRPr="00D908F9">
        <w:rPr>
          <w:rFonts w:cstheme="minorHAnsi"/>
        </w:rPr>
        <w:t xml:space="preserve">and answering </w:t>
      </w:r>
      <w:del w:id="27" w:author="Chance Gray" w:date="2021-12-14T10:23:00Z">
        <w:r w:rsidRPr="00D908F9" w:rsidDel="00643168">
          <w:rPr>
            <w:rFonts w:cstheme="minorHAnsi"/>
          </w:rPr>
          <w:delText xml:space="preserve">a multitude of </w:delText>
        </w:r>
      </w:del>
      <w:r w:rsidRPr="00D908F9">
        <w:rPr>
          <w:rFonts w:cstheme="minorHAnsi"/>
        </w:rPr>
        <w:t>questions</w:t>
      </w:r>
      <w:ins w:id="28" w:author="Chance Gray" w:date="2021-12-14T10:23:00Z">
        <w:r w:rsidR="00643168">
          <w:rPr>
            <w:rFonts w:cstheme="minorHAnsi"/>
          </w:rPr>
          <w:t xml:space="preserve"> about Sitka, marine life, hatcheries, and more</w:t>
        </w:r>
      </w:ins>
      <w:r w:rsidR="002B748A" w:rsidRPr="00D908F9">
        <w:rPr>
          <w:rFonts w:cstheme="minorHAnsi"/>
        </w:rPr>
        <w:t xml:space="preserve">. </w:t>
      </w:r>
      <w:r w:rsidR="00643168">
        <w:rPr>
          <w:rFonts w:cstheme="minorHAnsi"/>
        </w:rPr>
        <w:t>The Interpretive Leads will also coordinat</w:t>
      </w:r>
      <w:r w:rsidR="007B5A7F">
        <w:rPr>
          <w:rFonts w:cstheme="minorHAnsi"/>
        </w:rPr>
        <w:t>e</w:t>
      </w:r>
      <w:r w:rsidR="00643168">
        <w:rPr>
          <w:rFonts w:cstheme="minorHAnsi"/>
        </w:rPr>
        <w:t xml:space="preserve"> the guide staff, assist with scheduling</w:t>
      </w:r>
      <w:r w:rsidR="00586A1A">
        <w:rPr>
          <w:rFonts w:cstheme="minorHAnsi"/>
        </w:rPr>
        <w:t xml:space="preserve">, monitor the quality of visitor experience, and </w:t>
      </w:r>
      <w:r w:rsidR="007B5A7F">
        <w:rPr>
          <w:rFonts w:cstheme="minorHAnsi"/>
        </w:rPr>
        <w:t>conduct daily briefings for seasonal staff</w:t>
      </w:r>
      <w:r w:rsidR="00586A1A">
        <w:rPr>
          <w:rFonts w:cstheme="minorHAnsi"/>
        </w:rPr>
        <w:t xml:space="preserve">. </w:t>
      </w:r>
      <w:r w:rsidR="007B5A7F">
        <w:rPr>
          <w:rFonts w:cstheme="minorHAnsi"/>
        </w:rPr>
        <w:t>This position will work with the Visitor Experience Manager to develop and implement new programs, lead value</w:t>
      </w:r>
      <w:r w:rsidR="007B1697">
        <w:rPr>
          <w:rFonts w:cstheme="minorHAnsi"/>
        </w:rPr>
        <w:t>-</w:t>
      </w:r>
      <w:r w:rsidR="007B5A7F">
        <w:rPr>
          <w:rFonts w:cstheme="minorHAnsi"/>
        </w:rPr>
        <w:t xml:space="preserve">added experiences, and provide </w:t>
      </w:r>
      <w:r w:rsidR="007B1697">
        <w:rPr>
          <w:rFonts w:cstheme="minorHAnsi"/>
        </w:rPr>
        <w:t>mentorship</w:t>
      </w:r>
      <w:r w:rsidR="007B5A7F">
        <w:rPr>
          <w:rFonts w:cstheme="minorHAnsi"/>
        </w:rPr>
        <w:t xml:space="preserve"> to seasonal guide staff. </w:t>
      </w:r>
      <w:r w:rsidR="00586A1A">
        <w:rPr>
          <w:rFonts w:cstheme="minorHAnsi"/>
        </w:rPr>
        <w:t xml:space="preserve">Leads will </w:t>
      </w:r>
      <w:r w:rsidR="000801E0">
        <w:rPr>
          <w:rFonts w:cstheme="minorHAnsi"/>
        </w:rPr>
        <w:t xml:space="preserve">set the tone and find new ways </w:t>
      </w:r>
      <w:r w:rsidR="00586A1A">
        <w:t xml:space="preserve">to create an environment </w:t>
      </w:r>
      <w:r w:rsidR="00711EB4">
        <w:t>in which</w:t>
      </w:r>
      <w:r w:rsidR="00586A1A">
        <w:t xml:space="preserve"> our visitors have a positive, fun, and memorable experience as they explore and learn about Alaska hatcheries, local marine life, and exciting research.</w:t>
      </w:r>
      <w:r w:rsidR="00586A1A">
        <w:rPr>
          <w:rFonts w:cstheme="minorHAnsi"/>
        </w:rPr>
        <w:t xml:space="preserve"> </w:t>
      </w:r>
      <w:del w:id="29" w:author="Chance Gray" w:date="2021-12-14T10:31:00Z">
        <w:r w:rsidR="004A5522" w:rsidRPr="00D908F9" w:rsidDel="00711EB4">
          <w:rPr>
            <w:rFonts w:cstheme="minorHAnsi"/>
          </w:rPr>
          <w:delText>Summer</w:delText>
        </w:r>
        <w:r w:rsidR="008F3FCB" w:rsidRPr="00D908F9" w:rsidDel="00711EB4">
          <w:rPr>
            <w:rFonts w:cstheme="minorHAnsi"/>
          </w:rPr>
          <w:delText xml:space="preserve"> interpreters are often the only Science Center staff the guests will interact with, and it is </w:delText>
        </w:r>
        <w:commentRangeStart w:id="30"/>
        <w:r w:rsidR="008F3FCB" w:rsidRPr="00D908F9" w:rsidDel="00711EB4">
          <w:rPr>
            <w:rFonts w:cstheme="minorHAnsi"/>
          </w:rPr>
          <w:delText xml:space="preserve">critical </w:delText>
        </w:r>
        <w:commentRangeEnd w:id="30"/>
        <w:r w:rsidR="000A0F8B" w:rsidDel="00711EB4">
          <w:rPr>
            <w:rStyle w:val="CommentReference"/>
          </w:rPr>
          <w:commentReference w:id="30"/>
        </w:r>
        <w:r w:rsidR="008F3FCB" w:rsidRPr="00D908F9" w:rsidDel="00711EB4">
          <w:rPr>
            <w:rFonts w:cstheme="minorHAnsi"/>
          </w:rPr>
          <w:delText>that guests have a positive, fun experience</w:delText>
        </w:r>
        <w:r w:rsidR="002B748A" w:rsidRPr="00D908F9" w:rsidDel="00711EB4">
          <w:rPr>
            <w:rFonts w:cstheme="minorHAnsi"/>
          </w:rPr>
          <w:delText xml:space="preserve">. </w:delText>
        </w:r>
        <w:r w:rsidR="004A5522" w:rsidRPr="00D908F9" w:rsidDel="00711EB4">
          <w:rPr>
            <w:rFonts w:cstheme="minorHAnsi"/>
          </w:rPr>
          <w:delText>The Science Center emphasizes scientific preparation and interpretative training so that interpreters provide visitors with accurate and comprehensive information.</w:delText>
        </w:r>
      </w:del>
    </w:p>
    <w:p w14:paraId="48B81E3A" w14:textId="5DD8D120" w:rsidR="00215E74" w:rsidRPr="000801E0" w:rsidDel="007B5A7F" w:rsidRDefault="00215E74">
      <w:pPr>
        <w:rPr>
          <w:del w:id="31" w:author="Chance Gray" w:date="2021-12-14T15:42:00Z"/>
          <w:rFonts w:cstheme="minorHAnsi"/>
          <w:b/>
          <w:bCs/>
          <w:rPrChange w:id="32" w:author="Chance Gray" w:date="2021-12-14T15:47:00Z">
            <w:rPr>
              <w:del w:id="33" w:author="Chance Gray" w:date="2021-12-14T15:42:00Z"/>
              <w:rFonts w:cstheme="minorHAnsi"/>
            </w:rPr>
          </w:rPrChange>
        </w:rPr>
      </w:pPr>
      <w:del w:id="34" w:author="Chance Gray" w:date="2021-12-14T15:42:00Z">
        <w:r w:rsidRPr="000801E0" w:rsidDel="007B5A7F">
          <w:rPr>
            <w:rFonts w:cstheme="minorHAnsi"/>
            <w:b/>
            <w:bCs/>
            <w:rPrChange w:id="35" w:author="Chance Gray" w:date="2021-12-14T15:47:00Z">
              <w:rPr>
                <w:rFonts w:cstheme="minorHAnsi"/>
              </w:rPr>
            </w:rPrChange>
          </w:rPr>
          <w:delText xml:space="preserve">The </w:delText>
        </w:r>
      </w:del>
      <w:del w:id="36" w:author="Chance Gray" w:date="2021-12-14T10:31:00Z">
        <w:r w:rsidRPr="000801E0" w:rsidDel="00711EB4">
          <w:rPr>
            <w:rFonts w:cstheme="minorHAnsi"/>
            <w:b/>
            <w:bCs/>
            <w:rPrChange w:id="37" w:author="Chance Gray" w:date="2021-12-14T15:47:00Z">
              <w:rPr>
                <w:rFonts w:cstheme="minorHAnsi"/>
              </w:rPr>
            </w:rPrChange>
          </w:rPr>
          <w:delText>Summer Interpreter</w:delText>
        </w:r>
      </w:del>
      <w:del w:id="38" w:author="Chance Gray" w:date="2021-12-14T15:42:00Z">
        <w:r w:rsidRPr="000801E0" w:rsidDel="007B5A7F">
          <w:rPr>
            <w:rFonts w:cstheme="minorHAnsi"/>
            <w:b/>
            <w:bCs/>
            <w:rPrChange w:id="39" w:author="Chance Gray" w:date="2021-12-14T15:47:00Z">
              <w:rPr>
                <w:rFonts w:cstheme="minorHAnsi"/>
              </w:rPr>
            </w:rPrChange>
          </w:rPr>
          <w:delText xml:space="preserve"> Lead will work closely with the </w:delText>
        </w:r>
        <w:r w:rsidR="002B748A" w:rsidRPr="000801E0" w:rsidDel="007B5A7F">
          <w:rPr>
            <w:rFonts w:cstheme="minorHAnsi"/>
            <w:b/>
            <w:bCs/>
            <w:rPrChange w:id="40" w:author="Chance Gray" w:date="2021-12-14T15:47:00Z">
              <w:rPr>
                <w:rFonts w:cstheme="minorHAnsi"/>
              </w:rPr>
            </w:rPrChange>
          </w:rPr>
          <w:delText>visitor experience</w:delText>
        </w:r>
        <w:r w:rsidRPr="000801E0" w:rsidDel="007B5A7F">
          <w:rPr>
            <w:rFonts w:cstheme="minorHAnsi"/>
            <w:b/>
            <w:bCs/>
            <w:rPrChange w:id="41" w:author="Chance Gray" w:date="2021-12-14T15:47:00Z">
              <w:rPr>
                <w:rFonts w:cstheme="minorHAnsi"/>
              </w:rPr>
            </w:rPrChange>
          </w:rPr>
          <w:delText xml:space="preserve"> manager to develop and implement new programs, to lead value added experiences, and to help provide guidance to </w:delText>
        </w:r>
      </w:del>
      <w:del w:id="42" w:author="Chance Gray" w:date="2021-12-14T10:31:00Z">
        <w:r w:rsidRPr="000801E0" w:rsidDel="00711EB4">
          <w:rPr>
            <w:rFonts w:cstheme="minorHAnsi"/>
            <w:b/>
            <w:bCs/>
            <w:rPrChange w:id="43" w:author="Chance Gray" w:date="2021-12-14T15:47:00Z">
              <w:rPr>
                <w:rFonts w:cstheme="minorHAnsi"/>
              </w:rPr>
            </w:rPrChange>
          </w:rPr>
          <w:delText>new interpreters</w:delText>
        </w:r>
      </w:del>
      <w:del w:id="44" w:author="Chance Gray" w:date="2021-12-14T15:42:00Z">
        <w:r w:rsidRPr="000801E0" w:rsidDel="007B5A7F">
          <w:rPr>
            <w:rFonts w:cstheme="minorHAnsi"/>
            <w:b/>
            <w:bCs/>
            <w:rPrChange w:id="45" w:author="Chance Gray" w:date="2021-12-14T15:47:00Z">
              <w:rPr>
                <w:rFonts w:cstheme="minorHAnsi"/>
              </w:rPr>
            </w:rPrChange>
          </w:rPr>
          <w:delText>.</w:delText>
        </w:r>
      </w:del>
    </w:p>
    <w:p w14:paraId="108965CD" w14:textId="77777777" w:rsidR="000801E0" w:rsidRPr="000801E0" w:rsidRDefault="004A5522">
      <w:pPr>
        <w:rPr>
          <w:ins w:id="46" w:author="Chance Gray" w:date="2021-12-14T15:47:00Z"/>
          <w:rFonts w:cstheme="minorHAnsi"/>
          <w:b/>
          <w:bCs/>
          <w:rPrChange w:id="47" w:author="Chance Gray" w:date="2021-12-14T15:47:00Z">
            <w:rPr>
              <w:ins w:id="48" w:author="Chance Gray" w:date="2021-12-14T15:47:00Z"/>
              <w:rFonts w:cstheme="minorHAnsi"/>
            </w:rPr>
          </w:rPrChange>
        </w:rPr>
      </w:pPr>
      <w:del w:id="49" w:author="Chance Gray" w:date="2021-12-14T15:47:00Z">
        <w:r w:rsidRPr="000801E0" w:rsidDel="000801E0">
          <w:rPr>
            <w:rFonts w:cstheme="minorHAnsi"/>
            <w:b/>
            <w:bCs/>
          </w:rPr>
          <w:delText>Job</w:delText>
        </w:r>
      </w:del>
      <w:ins w:id="50" w:author="Chance Gray" w:date="2021-12-14T15:47:00Z">
        <w:r w:rsidR="000801E0" w:rsidRPr="000801E0">
          <w:rPr>
            <w:rFonts w:cstheme="minorHAnsi"/>
            <w:b/>
            <w:bCs/>
            <w:rPrChange w:id="51" w:author="Chance Gray" w:date="2021-12-14T15:47:00Z">
              <w:rPr>
                <w:rFonts w:cstheme="minorHAnsi"/>
              </w:rPr>
            </w:rPrChange>
          </w:rPr>
          <w:t>Responsibilities:</w:t>
        </w:r>
      </w:ins>
    </w:p>
    <w:p w14:paraId="04B0DA9A" w14:textId="551C0614" w:rsidR="000801E0" w:rsidRDefault="000801E0" w:rsidP="000801E0">
      <w:pPr>
        <w:pStyle w:val="ListParagraph"/>
        <w:numPr>
          <w:ilvl w:val="0"/>
          <w:numId w:val="5"/>
        </w:numPr>
        <w:rPr>
          <w:ins w:id="52" w:author="Chance Gray" w:date="2021-12-14T15:47:00Z"/>
          <w:rFonts w:cstheme="minorHAnsi"/>
          <w:bCs/>
        </w:rPr>
      </w:pPr>
      <w:ins w:id="53" w:author="Chance Gray" w:date="2021-12-14T15:47:00Z">
        <w:r w:rsidRPr="000801E0">
          <w:rPr>
            <w:rFonts w:cstheme="minorHAnsi"/>
            <w:bCs/>
            <w:rPrChange w:id="54" w:author="Chance Gray" w:date="2021-12-14T15:47:00Z">
              <w:rPr>
                <w:rFonts w:cstheme="minorHAnsi"/>
                <w:b/>
              </w:rPr>
            </w:rPrChange>
          </w:rPr>
          <w:t>Guide visitors on aquarium and hatchery tours</w:t>
        </w:r>
      </w:ins>
    </w:p>
    <w:p w14:paraId="7AAD41D9" w14:textId="77777777" w:rsidR="000801E0" w:rsidRPr="00D908F9" w:rsidRDefault="000801E0" w:rsidP="000801E0">
      <w:pPr>
        <w:pStyle w:val="ListParagraph"/>
        <w:numPr>
          <w:ilvl w:val="0"/>
          <w:numId w:val="5"/>
        </w:numPr>
        <w:rPr>
          <w:ins w:id="55" w:author="Chance Gray" w:date="2021-12-14T15:49:00Z"/>
          <w:rFonts w:cstheme="minorHAnsi"/>
        </w:rPr>
      </w:pPr>
      <w:ins w:id="56" w:author="Chance Gray" w:date="2021-12-14T15:49:00Z">
        <w:r>
          <w:rPr>
            <w:rFonts w:cstheme="minorHAnsi"/>
          </w:rPr>
          <w:t>Answer questions and share information about marine life, Sitka, hatcheries, research, and more</w:t>
        </w:r>
      </w:ins>
    </w:p>
    <w:p w14:paraId="2F221CE9" w14:textId="5D2105F4" w:rsidR="000801E0" w:rsidRDefault="000801E0" w:rsidP="000801E0">
      <w:pPr>
        <w:pStyle w:val="ListParagraph"/>
        <w:numPr>
          <w:ilvl w:val="0"/>
          <w:numId w:val="5"/>
        </w:numPr>
        <w:rPr>
          <w:ins w:id="57" w:author="Chance Gray" w:date="2021-12-14T15:49:00Z"/>
          <w:rFonts w:cstheme="minorHAnsi"/>
          <w:bCs/>
        </w:rPr>
      </w:pPr>
      <w:ins w:id="58" w:author="Chance Gray" w:date="2021-12-14T15:49:00Z">
        <w:r>
          <w:rPr>
            <w:rFonts w:cstheme="minorHAnsi"/>
            <w:bCs/>
          </w:rPr>
          <w:lastRenderedPageBreak/>
          <w:t>Welcome visitors to our facility</w:t>
        </w:r>
      </w:ins>
    </w:p>
    <w:p w14:paraId="56EE558E" w14:textId="7DED0610" w:rsidR="000801E0" w:rsidRDefault="000801E0" w:rsidP="000801E0">
      <w:pPr>
        <w:pStyle w:val="ListParagraph"/>
        <w:numPr>
          <w:ilvl w:val="0"/>
          <w:numId w:val="5"/>
        </w:numPr>
        <w:rPr>
          <w:ins w:id="59" w:author="Chance Gray" w:date="2021-12-14T15:53:00Z"/>
          <w:rFonts w:cstheme="minorHAnsi"/>
          <w:bCs/>
        </w:rPr>
      </w:pPr>
      <w:ins w:id="60" w:author="Chance Gray" w:date="2021-12-14T15:49:00Z">
        <w:r>
          <w:rPr>
            <w:rFonts w:cstheme="minorHAnsi"/>
            <w:bCs/>
          </w:rPr>
          <w:t xml:space="preserve">Collaborate with the education team to create new </w:t>
        </w:r>
      </w:ins>
      <w:ins w:id="61" w:author="Chance Gray" w:date="2021-12-14T15:50:00Z">
        <w:r>
          <w:rPr>
            <w:rFonts w:cstheme="minorHAnsi"/>
            <w:bCs/>
          </w:rPr>
          <w:t>visitor programs</w:t>
        </w:r>
      </w:ins>
    </w:p>
    <w:p w14:paraId="090E8435" w14:textId="2CE5F661" w:rsidR="005177CD" w:rsidRDefault="005177CD" w:rsidP="000801E0">
      <w:pPr>
        <w:pStyle w:val="ListParagraph"/>
        <w:numPr>
          <w:ilvl w:val="0"/>
          <w:numId w:val="5"/>
        </w:numPr>
        <w:rPr>
          <w:ins w:id="62" w:author="Chance Gray" w:date="2021-12-14T15:50:00Z"/>
          <w:rFonts w:cstheme="minorHAnsi"/>
          <w:bCs/>
        </w:rPr>
      </w:pPr>
      <w:ins w:id="63" w:author="Chance Gray" w:date="2021-12-14T15:53:00Z">
        <w:r>
          <w:rPr>
            <w:rFonts w:cstheme="minorHAnsi"/>
            <w:bCs/>
          </w:rPr>
          <w:t xml:space="preserve">Plan </w:t>
        </w:r>
      </w:ins>
      <w:ins w:id="64" w:author="Chance Gray" w:date="2021-12-14T15:54:00Z">
        <w:r>
          <w:rPr>
            <w:rFonts w:cstheme="minorHAnsi"/>
            <w:bCs/>
          </w:rPr>
          <w:t>rotating interactive exhibits</w:t>
        </w:r>
      </w:ins>
    </w:p>
    <w:p w14:paraId="537FF1BA" w14:textId="361CD1EB" w:rsidR="000801E0" w:rsidRDefault="005177CD" w:rsidP="000801E0">
      <w:pPr>
        <w:pStyle w:val="ListParagraph"/>
        <w:numPr>
          <w:ilvl w:val="0"/>
          <w:numId w:val="5"/>
        </w:numPr>
        <w:rPr>
          <w:ins w:id="65" w:author="Chance Gray" w:date="2021-12-14T15:50:00Z"/>
          <w:rFonts w:cstheme="minorHAnsi"/>
          <w:bCs/>
        </w:rPr>
      </w:pPr>
      <w:ins w:id="66" w:author="Chance Gray" w:date="2021-12-14T15:50:00Z">
        <w:r>
          <w:rPr>
            <w:rFonts w:cstheme="minorHAnsi"/>
            <w:bCs/>
          </w:rPr>
          <w:t>Coordinate facility upkeep (general cleaning, restrooms, public spaces, etc.)</w:t>
        </w:r>
      </w:ins>
    </w:p>
    <w:p w14:paraId="0AADFCCA" w14:textId="4AA79EC9" w:rsidR="005177CD" w:rsidRDefault="005177CD" w:rsidP="000801E0">
      <w:pPr>
        <w:pStyle w:val="ListParagraph"/>
        <w:numPr>
          <w:ilvl w:val="0"/>
          <w:numId w:val="5"/>
        </w:numPr>
        <w:rPr>
          <w:ins w:id="67" w:author="Chance Gray" w:date="2021-12-14T15:51:00Z"/>
          <w:rFonts w:cstheme="minorHAnsi"/>
          <w:bCs/>
        </w:rPr>
      </w:pPr>
      <w:ins w:id="68" w:author="Chance Gray" w:date="2021-12-14T15:51:00Z">
        <w:r>
          <w:rPr>
            <w:rFonts w:cstheme="minorHAnsi"/>
            <w:bCs/>
          </w:rPr>
          <w:t>Conduct daily briefings with guide staff</w:t>
        </w:r>
      </w:ins>
    </w:p>
    <w:p w14:paraId="1B836FDF" w14:textId="60A1CCC0" w:rsidR="005177CD" w:rsidRDefault="005177CD" w:rsidP="000801E0">
      <w:pPr>
        <w:pStyle w:val="ListParagraph"/>
        <w:numPr>
          <w:ilvl w:val="0"/>
          <w:numId w:val="5"/>
        </w:numPr>
        <w:rPr>
          <w:ins w:id="69" w:author="Chance Gray" w:date="2021-12-14T15:52:00Z"/>
          <w:rFonts w:cstheme="minorHAnsi"/>
          <w:bCs/>
        </w:rPr>
      </w:pPr>
      <w:ins w:id="70" w:author="Chance Gray" w:date="2021-12-14T15:52:00Z">
        <w:r>
          <w:rPr>
            <w:rFonts w:cstheme="minorHAnsi"/>
            <w:bCs/>
          </w:rPr>
          <w:t>Assist with scheduling and daily planning</w:t>
        </w:r>
      </w:ins>
    </w:p>
    <w:p w14:paraId="3A38C10F" w14:textId="38D35CC0" w:rsidR="005177CD" w:rsidRDefault="005177CD" w:rsidP="000801E0">
      <w:pPr>
        <w:pStyle w:val="ListParagraph"/>
        <w:numPr>
          <w:ilvl w:val="0"/>
          <w:numId w:val="5"/>
        </w:numPr>
        <w:rPr>
          <w:ins w:id="71" w:author="Chance Gray" w:date="2021-12-14T15:52:00Z"/>
          <w:rFonts w:cstheme="minorHAnsi"/>
          <w:bCs/>
        </w:rPr>
      </w:pPr>
      <w:ins w:id="72" w:author="Chance Gray" w:date="2021-12-14T15:52:00Z">
        <w:r>
          <w:rPr>
            <w:rFonts w:cstheme="minorHAnsi"/>
            <w:bCs/>
          </w:rPr>
          <w:t xml:space="preserve">Oversee daily </w:t>
        </w:r>
      </w:ins>
      <w:ins w:id="73" w:author="Chance Gray" w:date="2021-12-14T15:53:00Z">
        <w:r>
          <w:rPr>
            <w:rFonts w:cstheme="minorHAnsi"/>
            <w:bCs/>
          </w:rPr>
          <w:t>opening and closing procedures</w:t>
        </w:r>
      </w:ins>
    </w:p>
    <w:p w14:paraId="615F1DF6" w14:textId="31ECDF18" w:rsidR="005177CD" w:rsidRDefault="005177CD" w:rsidP="000801E0">
      <w:pPr>
        <w:pStyle w:val="ListParagraph"/>
        <w:numPr>
          <w:ilvl w:val="0"/>
          <w:numId w:val="5"/>
        </w:numPr>
        <w:rPr>
          <w:ins w:id="74" w:author="Chance Gray" w:date="2021-12-14T15:54:00Z"/>
          <w:rFonts w:cstheme="minorHAnsi"/>
          <w:bCs/>
        </w:rPr>
      </w:pPr>
      <w:ins w:id="75" w:author="Chance Gray" w:date="2021-12-14T15:53:00Z">
        <w:r>
          <w:rPr>
            <w:rFonts w:cstheme="minorHAnsi"/>
            <w:bCs/>
          </w:rPr>
          <w:t>Shadow tours and provide constructive feedback</w:t>
        </w:r>
      </w:ins>
    </w:p>
    <w:p w14:paraId="6737733C" w14:textId="27678D3C" w:rsidR="005177CD" w:rsidRDefault="005177CD" w:rsidP="000801E0">
      <w:pPr>
        <w:pStyle w:val="ListParagraph"/>
        <w:numPr>
          <w:ilvl w:val="0"/>
          <w:numId w:val="5"/>
        </w:numPr>
        <w:rPr>
          <w:ins w:id="76" w:author="Chance Gray" w:date="2021-12-14T15:53:00Z"/>
          <w:rFonts w:cstheme="minorHAnsi"/>
          <w:bCs/>
        </w:rPr>
      </w:pPr>
      <w:ins w:id="77" w:author="Chance Gray" w:date="2021-12-14T15:54:00Z">
        <w:r>
          <w:rPr>
            <w:rFonts w:cstheme="minorHAnsi"/>
            <w:bCs/>
          </w:rPr>
          <w:t>Guide value</w:t>
        </w:r>
      </w:ins>
      <w:ins w:id="78" w:author="Chance Gray" w:date="2021-12-15T12:02:00Z">
        <w:r w:rsidR="007B1697">
          <w:rPr>
            <w:rFonts w:cstheme="minorHAnsi"/>
            <w:bCs/>
          </w:rPr>
          <w:t>-</w:t>
        </w:r>
      </w:ins>
      <w:ins w:id="79" w:author="Chance Gray" w:date="2021-12-14T15:54:00Z">
        <w:r>
          <w:rPr>
            <w:rFonts w:cstheme="minorHAnsi"/>
            <w:bCs/>
          </w:rPr>
          <w:t>added tours</w:t>
        </w:r>
      </w:ins>
    </w:p>
    <w:p w14:paraId="62EAEE49" w14:textId="31137990" w:rsidR="005177CD" w:rsidRDefault="005177CD" w:rsidP="000801E0">
      <w:pPr>
        <w:pStyle w:val="ListParagraph"/>
        <w:numPr>
          <w:ilvl w:val="0"/>
          <w:numId w:val="5"/>
        </w:numPr>
        <w:rPr>
          <w:ins w:id="80" w:author="Chance Gray" w:date="2021-12-14T15:54:00Z"/>
          <w:rFonts w:cstheme="minorHAnsi"/>
          <w:bCs/>
        </w:rPr>
      </w:pPr>
      <w:ins w:id="81" w:author="Chance Gray" w:date="2021-12-14T15:54:00Z">
        <w:r>
          <w:rPr>
            <w:rFonts w:cstheme="minorHAnsi"/>
            <w:bCs/>
          </w:rPr>
          <w:t>Assist with staff training</w:t>
        </w:r>
      </w:ins>
    </w:p>
    <w:p w14:paraId="2B438B4A" w14:textId="49050B7B" w:rsidR="005177CD" w:rsidRPr="000801E0" w:rsidRDefault="00717681">
      <w:pPr>
        <w:pStyle w:val="ListParagraph"/>
        <w:numPr>
          <w:ilvl w:val="0"/>
          <w:numId w:val="5"/>
        </w:numPr>
        <w:rPr>
          <w:ins w:id="82" w:author="Chance Gray" w:date="2021-12-14T15:47:00Z"/>
          <w:rFonts w:cstheme="minorHAnsi"/>
          <w:bCs/>
        </w:rPr>
        <w:pPrChange w:id="83" w:author="Chance Gray" w:date="2021-12-14T15:47:00Z">
          <w:pPr/>
        </w:pPrChange>
      </w:pPr>
      <w:ins w:id="84" w:author="Chance Gray" w:date="2021-12-14T15:55:00Z">
        <w:r>
          <w:rPr>
            <w:rFonts w:cstheme="minorHAnsi"/>
            <w:bCs/>
          </w:rPr>
          <w:t>Act as the primary interface between guide staff and Visitor Experience Manager</w:t>
        </w:r>
      </w:ins>
    </w:p>
    <w:p w14:paraId="7E4C44B3" w14:textId="2555965A" w:rsidR="005B60FA" w:rsidRPr="00D908F9" w:rsidRDefault="00717681">
      <w:pPr>
        <w:rPr>
          <w:rFonts w:cstheme="minorHAnsi"/>
        </w:rPr>
      </w:pPr>
      <w:ins w:id="85" w:author="Chance Gray" w:date="2021-12-14T15:56:00Z">
        <w:r>
          <w:rPr>
            <w:rFonts w:cstheme="minorHAnsi"/>
            <w:b/>
          </w:rPr>
          <w:t>Skills &amp; Qualifications:</w:t>
        </w:r>
      </w:ins>
      <w:del w:id="86" w:author="Chance Gray" w:date="2021-12-14T15:56:00Z">
        <w:r w:rsidR="004A5522" w:rsidRPr="00D908F9" w:rsidDel="00717681">
          <w:rPr>
            <w:rFonts w:cstheme="minorHAnsi"/>
            <w:b/>
          </w:rPr>
          <w:delText xml:space="preserve"> Tasks:</w:delText>
        </w:r>
        <w:r w:rsidR="004A5522" w:rsidRPr="00D908F9" w:rsidDel="00717681">
          <w:rPr>
            <w:rFonts w:cstheme="minorHAnsi"/>
          </w:rPr>
          <w:delText xml:space="preserve">  </w:delText>
        </w:r>
        <w:r w:rsidR="007667E8" w:rsidRPr="00D908F9" w:rsidDel="00717681">
          <w:rPr>
            <w:rFonts w:cstheme="minorHAnsi"/>
          </w:rPr>
          <w:delText>Duties vary from day to day based on visitor and program needs, and will include, but are not limited to:</w:delText>
        </w:r>
      </w:del>
    </w:p>
    <w:p w14:paraId="4EF47446" w14:textId="46218CF2" w:rsidR="007667E8" w:rsidDel="00FD2106" w:rsidRDefault="00FD2106" w:rsidP="004A5522">
      <w:pPr>
        <w:pStyle w:val="ListParagraph"/>
        <w:numPr>
          <w:ilvl w:val="0"/>
          <w:numId w:val="1"/>
        </w:numPr>
        <w:rPr>
          <w:del w:id="87" w:author="Chance Gray" w:date="2021-12-14T16:25:00Z"/>
          <w:rFonts w:cstheme="minorHAnsi"/>
        </w:rPr>
      </w:pPr>
      <w:bookmarkStart w:id="88" w:name="_Hlk88295845"/>
      <w:ins w:id="89" w:author="Chance Gray" w:date="2021-12-14T16:25:00Z">
        <w:r>
          <w:rPr>
            <w:rFonts w:cstheme="minorHAnsi"/>
          </w:rPr>
          <w:t>You enjoy helping others explore and connect with the world around us</w:t>
        </w:r>
      </w:ins>
      <w:ins w:id="90" w:author="Chance Gray" w:date="2021-12-14T16:26:00Z">
        <w:r>
          <w:rPr>
            <w:rFonts w:cstheme="minorHAnsi"/>
          </w:rPr>
          <w:t>.</w:t>
        </w:r>
      </w:ins>
      <w:del w:id="91" w:author="Chance Gray" w:date="2021-12-14T16:25:00Z">
        <w:r w:rsidR="007667E8" w:rsidRPr="00D908F9" w:rsidDel="00FD2106">
          <w:rPr>
            <w:rFonts w:cstheme="minorHAnsi"/>
          </w:rPr>
          <w:delText>Leading aquarium and hatchery tours</w:delText>
        </w:r>
      </w:del>
    </w:p>
    <w:p w14:paraId="10290C30" w14:textId="445CFE99" w:rsidR="00FD2106" w:rsidRPr="00D908F9" w:rsidRDefault="00FD2106" w:rsidP="00FD2106">
      <w:pPr>
        <w:pStyle w:val="ListParagraph"/>
        <w:numPr>
          <w:ilvl w:val="0"/>
          <w:numId w:val="1"/>
        </w:numPr>
        <w:rPr>
          <w:ins w:id="92" w:author="Chance Gray" w:date="2021-12-14T16:26:00Z"/>
          <w:rFonts w:cstheme="minorHAnsi"/>
        </w:rPr>
      </w:pPr>
    </w:p>
    <w:p w14:paraId="7F572E5D" w14:textId="77777777" w:rsidR="00FD2106" w:rsidRDefault="00FD2106" w:rsidP="00FD2106">
      <w:pPr>
        <w:pStyle w:val="ListParagraph"/>
        <w:numPr>
          <w:ilvl w:val="0"/>
          <w:numId w:val="1"/>
        </w:numPr>
        <w:rPr>
          <w:ins w:id="93" w:author="Chance Gray" w:date="2021-12-14T16:26:00Z"/>
          <w:rFonts w:cstheme="minorHAnsi"/>
        </w:rPr>
      </w:pPr>
      <w:ins w:id="94" w:author="Chance Gray" w:date="2021-12-14T16:26:00Z">
        <w:r>
          <w:rPr>
            <w:rFonts w:cstheme="minorHAnsi"/>
          </w:rPr>
          <w:t>You’re excited about interacting with a diverse group of travelers.</w:t>
        </w:r>
      </w:ins>
    </w:p>
    <w:p w14:paraId="4E9A9893" w14:textId="77777777" w:rsidR="00FD2106" w:rsidRDefault="00FD2106" w:rsidP="00FD2106">
      <w:pPr>
        <w:pStyle w:val="ListParagraph"/>
        <w:numPr>
          <w:ilvl w:val="0"/>
          <w:numId w:val="1"/>
        </w:numPr>
        <w:rPr>
          <w:ins w:id="95" w:author="Chance Gray" w:date="2021-12-14T16:26:00Z"/>
          <w:rFonts w:cstheme="minorHAnsi"/>
        </w:rPr>
      </w:pPr>
      <w:ins w:id="96" w:author="Chance Gray" w:date="2021-12-14T16:26:00Z">
        <w:r>
          <w:rPr>
            <w:rFonts w:cstheme="minorHAnsi"/>
          </w:rPr>
          <w:t>You’re an inquisitive and curious person.</w:t>
        </w:r>
      </w:ins>
    </w:p>
    <w:p w14:paraId="1BDC23BC" w14:textId="77777777" w:rsidR="00FD2106" w:rsidRDefault="00FD2106" w:rsidP="00FD2106">
      <w:pPr>
        <w:pStyle w:val="ListParagraph"/>
        <w:numPr>
          <w:ilvl w:val="0"/>
          <w:numId w:val="1"/>
        </w:numPr>
        <w:rPr>
          <w:ins w:id="97" w:author="Chance Gray" w:date="2021-12-14T16:26:00Z"/>
          <w:rFonts w:cstheme="minorHAnsi"/>
        </w:rPr>
      </w:pPr>
      <w:ins w:id="98" w:author="Chance Gray" w:date="2021-12-14T16:26:00Z">
        <w:r>
          <w:rPr>
            <w:rFonts w:cstheme="minorHAnsi"/>
          </w:rPr>
          <w:t>You thrive in a team setting and enjoy collaborating with others.</w:t>
        </w:r>
      </w:ins>
    </w:p>
    <w:p w14:paraId="67539F16" w14:textId="77777777" w:rsidR="00FD2106" w:rsidRDefault="00FD2106" w:rsidP="00FD2106">
      <w:pPr>
        <w:pStyle w:val="ListParagraph"/>
        <w:numPr>
          <w:ilvl w:val="0"/>
          <w:numId w:val="1"/>
        </w:numPr>
        <w:rPr>
          <w:ins w:id="99" w:author="Chance Gray" w:date="2021-12-14T16:26:00Z"/>
          <w:rFonts w:cstheme="minorHAnsi"/>
        </w:rPr>
      </w:pPr>
      <w:ins w:id="100" w:author="Chance Gray" w:date="2021-12-14T16:26:00Z">
        <w:r>
          <w:rPr>
            <w:rFonts w:cstheme="minorHAnsi"/>
          </w:rPr>
          <w:t>You find and develop personal connections to the places you live and work.</w:t>
        </w:r>
      </w:ins>
    </w:p>
    <w:p w14:paraId="0E0B0D40" w14:textId="77777777" w:rsidR="00FD2106" w:rsidRDefault="00FD2106" w:rsidP="00FD2106">
      <w:pPr>
        <w:pStyle w:val="ListParagraph"/>
        <w:numPr>
          <w:ilvl w:val="0"/>
          <w:numId w:val="1"/>
        </w:numPr>
        <w:rPr>
          <w:ins w:id="101" w:author="Chance Gray" w:date="2021-12-14T16:26:00Z"/>
          <w:rFonts w:cstheme="minorHAnsi"/>
        </w:rPr>
      </w:pPr>
      <w:ins w:id="102" w:author="Chance Gray" w:date="2021-12-14T16:26:00Z">
        <w:r>
          <w:rPr>
            <w:rFonts w:cstheme="minorHAnsi"/>
          </w:rPr>
          <w:t>You’re passionate about having fun and sharing that enthusiasm with others.</w:t>
        </w:r>
      </w:ins>
    </w:p>
    <w:p w14:paraId="59080632" w14:textId="77777777" w:rsidR="00FD2106" w:rsidRPr="002C2B21" w:rsidRDefault="00FD2106" w:rsidP="00FD2106">
      <w:pPr>
        <w:pStyle w:val="ListParagraph"/>
        <w:numPr>
          <w:ilvl w:val="0"/>
          <w:numId w:val="1"/>
        </w:numPr>
        <w:rPr>
          <w:ins w:id="103" w:author="Chance Gray" w:date="2021-12-14T16:26:00Z"/>
          <w:rFonts w:cstheme="minorHAnsi"/>
        </w:rPr>
      </w:pPr>
      <w:ins w:id="104" w:author="Chance Gray" w:date="2021-12-14T16:26:00Z">
        <w:r>
          <w:rPr>
            <w:rFonts w:cstheme="minorHAnsi"/>
          </w:rPr>
          <w:t>You find wonder in science and the natural world.</w:t>
        </w:r>
      </w:ins>
    </w:p>
    <w:p w14:paraId="131D74FA" w14:textId="5B5AAC2A" w:rsidR="007667E8" w:rsidDel="00FD2106" w:rsidRDefault="00FD2106" w:rsidP="004A5522">
      <w:pPr>
        <w:pStyle w:val="ListParagraph"/>
        <w:numPr>
          <w:ilvl w:val="0"/>
          <w:numId w:val="1"/>
        </w:numPr>
        <w:rPr>
          <w:del w:id="105" w:author="Chance Gray" w:date="2021-12-14T16:25:00Z"/>
          <w:rFonts w:cstheme="minorHAnsi"/>
        </w:rPr>
      </w:pPr>
      <w:ins w:id="106" w:author="Chance Gray" w:date="2021-12-14T16:27:00Z">
        <w:r>
          <w:rPr>
            <w:rFonts w:cstheme="minorHAnsi"/>
          </w:rPr>
          <w:t xml:space="preserve">You enjoy mentoring </w:t>
        </w:r>
      </w:ins>
      <w:ins w:id="107" w:author="Chance Gray" w:date="2021-12-14T16:28:00Z">
        <w:r>
          <w:rPr>
            <w:rFonts w:cstheme="minorHAnsi"/>
          </w:rPr>
          <w:t>people and helping them to learn new skills.</w:t>
        </w:r>
      </w:ins>
      <w:del w:id="108" w:author="Chance Gray" w:date="2021-12-14T16:25:00Z">
        <w:r w:rsidR="007667E8" w:rsidRPr="00D908F9" w:rsidDel="00FD2106">
          <w:rPr>
            <w:rFonts w:cstheme="minorHAnsi"/>
          </w:rPr>
          <w:delText>Answering visitor's questions</w:delText>
        </w:r>
      </w:del>
    </w:p>
    <w:p w14:paraId="408BB374" w14:textId="77777777" w:rsidR="00FD2106" w:rsidRPr="00D908F9" w:rsidRDefault="00FD2106" w:rsidP="004A5522">
      <w:pPr>
        <w:pStyle w:val="ListParagraph"/>
        <w:numPr>
          <w:ilvl w:val="0"/>
          <w:numId w:val="1"/>
        </w:numPr>
        <w:rPr>
          <w:ins w:id="109" w:author="Chance Gray" w:date="2021-12-14T16:28:00Z"/>
          <w:rFonts w:cstheme="minorHAnsi"/>
        </w:rPr>
      </w:pPr>
    </w:p>
    <w:p w14:paraId="6C1D6299" w14:textId="11ABBE69" w:rsidR="007667E8" w:rsidRPr="00D908F9" w:rsidDel="00FD2106" w:rsidRDefault="00FD2106" w:rsidP="004A5522">
      <w:pPr>
        <w:pStyle w:val="ListParagraph"/>
        <w:numPr>
          <w:ilvl w:val="0"/>
          <w:numId w:val="1"/>
        </w:numPr>
        <w:rPr>
          <w:del w:id="110" w:author="Chance Gray" w:date="2021-12-14T16:25:00Z"/>
          <w:rFonts w:cstheme="minorHAnsi"/>
        </w:rPr>
      </w:pPr>
      <w:ins w:id="111" w:author="Chance Gray" w:date="2021-12-14T16:28:00Z">
        <w:r>
          <w:rPr>
            <w:rFonts w:cstheme="minorHAnsi"/>
          </w:rPr>
          <w:t>You’re an educator at heart.</w:t>
        </w:r>
      </w:ins>
      <w:del w:id="112" w:author="Chance Gray" w:date="2021-12-14T16:25:00Z">
        <w:r w:rsidR="00221CD9" w:rsidRPr="00D908F9" w:rsidDel="00FD2106">
          <w:rPr>
            <w:rFonts w:cstheme="minorHAnsi"/>
          </w:rPr>
          <w:delText>Covering the entrance desk and selling admissions</w:delText>
        </w:r>
      </w:del>
    </w:p>
    <w:bookmarkEnd w:id="88"/>
    <w:p w14:paraId="3E5C883C" w14:textId="4CB438C6" w:rsidR="007E0796" w:rsidRPr="00D908F9" w:rsidDel="00FD2106" w:rsidRDefault="007E0796" w:rsidP="004A5522">
      <w:pPr>
        <w:pStyle w:val="ListParagraph"/>
        <w:numPr>
          <w:ilvl w:val="0"/>
          <w:numId w:val="1"/>
        </w:numPr>
        <w:rPr>
          <w:del w:id="113" w:author="Chance Gray" w:date="2021-12-14T16:25:00Z"/>
          <w:rFonts w:cstheme="minorHAnsi"/>
        </w:rPr>
      </w:pPr>
      <w:del w:id="114" w:author="Chance Gray" w:date="2021-12-14T16:25:00Z">
        <w:r w:rsidRPr="00D908F9" w:rsidDel="00FD2106">
          <w:rPr>
            <w:rFonts w:cstheme="minorHAnsi"/>
          </w:rPr>
          <w:delText>Overseeing daily opening and closing procedures</w:delText>
        </w:r>
      </w:del>
    </w:p>
    <w:p w14:paraId="7EE33AFD" w14:textId="1723301F" w:rsidR="00221CD9" w:rsidRPr="00D908F9" w:rsidDel="00FD2106" w:rsidRDefault="00126F6E" w:rsidP="004A5522">
      <w:pPr>
        <w:pStyle w:val="ListParagraph"/>
        <w:numPr>
          <w:ilvl w:val="0"/>
          <w:numId w:val="1"/>
        </w:numPr>
        <w:rPr>
          <w:del w:id="115" w:author="Chance Gray" w:date="2021-12-14T16:25:00Z"/>
          <w:rFonts w:cstheme="minorHAnsi"/>
        </w:rPr>
      </w:pPr>
      <w:del w:id="116" w:author="Chance Gray" w:date="2021-12-14T16:25:00Z">
        <w:r w:rsidRPr="00D908F9" w:rsidDel="00FD2106">
          <w:rPr>
            <w:rFonts w:cstheme="minorHAnsi"/>
          </w:rPr>
          <w:delText>Ensuring</w:delText>
        </w:r>
        <w:r w:rsidR="00221CD9" w:rsidRPr="00D908F9" w:rsidDel="00FD2106">
          <w:rPr>
            <w:rFonts w:cstheme="minorHAnsi"/>
          </w:rPr>
          <w:delText xml:space="preserve"> daily lunches and breaks are scheduled, as needed.</w:delText>
        </w:r>
      </w:del>
    </w:p>
    <w:p w14:paraId="4A38ABBC" w14:textId="5FD24E3C" w:rsidR="0053095D" w:rsidRPr="00D908F9" w:rsidDel="00FD2106" w:rsidRDefault="0053095D" w:rsidP="004A5522">
      <w:pPr>
        <w:pStyle w:val="ListParagraph"/>
        <w:numPr>
          <w:ilvl w:val="0"/>
          <w:numId w:val="1"/>
        </w:numPr>
        <w:rPr>
          <w:del w:id="117" w:author="Chance Gray" w:date="2021-12-14T16:25:00Z"/>
          <w:rFonts w:cstheme="minorHAnsi"/>
        </w:rPr>
      </w:pPr>
      <w:del w:id="118" w:author="Chance Gray" w:date="2021-12-14T16:25:00Z">
        <w:r w:rsidRPr="00D908F9" w:rsidDel="00FD2106">
          <w:rPr>
            <w:rFonts w:cstheme="minorHAnsi"/>
          </w:rPr>
          <w:delText>Assisting interpreter staff with maintaining the highest standards of work</w:delText>
        </w:r>
        <w:r w:rsidR="001243DD" w:rsidDel="00FD2106">
          <w:rPr>
            <w:rFonts w:cstheme="minorHAnsi"/>
          </w:rPr>
          <w:delText>, including tour shadowing and coaching</w:delText>
        </w:r>
        <w:r w:rsidR="004C5E7D" w:rsidRPr="00D908F9" w:rsidDel="00FD2106">
          <w:rPr>
            <w:rFonts w:cstheme="minorHAnsi"/>
          </w:rPr>
          <w:delText>.</w:delText>
        </w:r>
      </w:del>
    </w:p>
    <w:p w14:paraId="33F17A98" w14:textId="637F8331" w:rsidR="004C5E7D" w:rsidRPr="00D908F9" w:rsidDel="00FD2106" w:rsidRDefault="004C5E7D" w:rsidP="004C5E7D">
      <w:pPr>
        <w:pStyle w:val="ListParagraph"/>
        <w:numPr>
          <w:ilvl w:val="0"/>
          <w:numId w:val="1"/>
        </w:numPr>
        <w:spacing w:after="0" w:line="240" w:lineRule="auto"/>
        <w:contextualSpacing w:val="0"/>
        <w:rPr>
          <w:del w:id="119" w:author="Chance Gray" w:date="2021-12-14T16:25:00Z"/>
          <w:rFonts w:eastAsia="Times New Roman"/>
        </w:rPr>
      </w:pPr>
      <w:del w:id="120" w:author="Chance Gray" w:date="2021-12-14T16:25:00Z">
        <w:r w:rsidRPr="00D908F9" w:rsidDel="00FD2106">
          <w:rPr>
            <w:rFonts w:eastAsia="Times New Roman"/>
          </w:rPr>
          <w:delText>Developing and facilitating value added tours.</w:delText>
        </w:r>
      </w:del>
    </w:p>
    <w:p w14:paraId="51F8F501" w14:textId="58C5AF88" w:rsidR="004C5E7D" w:rsidRPr="00D908F9" w:rsidDel="00FD2106" w:rsidRDefault="004C5E7D" w:rsidP="004C5E7D">
      <w:pPr>
        <w:pStyle w:val="ListParagraph"/>
        <w:numPr>
          <w:ilvl w:val="0"/>
          <w:numId w:val="1"/>
        </w:numPr>
        <w:spacing w:after="0" w:line="240" w:lineRule="auto"/>
        <w:contextualSpacing w:val="0"/>
        <w:rPr>
          <w:del w:id="121" w:author="Chance Gray" w:date="2021-12-14T16:25:00Z"/>
          <w:rFonts w:eastAsia="Times New Roman"/>
        </w:rPr>
      </w:pPr>
      <w:bookmarkStart w:id="122" w:name="_Hlk88295890"/>
      <w:del w:id="123" w:author="Chance Gray" w:date="2021-12-14T16:25:00Z">
        <w:r w:rsidRPr="00D908F9" w:rsidDel="00FD2106">
          <w:rPr>
            <w:rFonts w:eastAsia="Times New Roman"/>
          </w:rPr>
          <w:delText>Identifying and implementing new outreach or education opportunities</w:delText>
        </w:r>
        <w:bookmarkEnd w:id="122"/>
        <w:r w:rsidRPr="00D908F9" w:rsidDel="00FD2106">
          <w:rPr>
            <w:rFonts w:eastAsia="Times New Roman"/>
          </w:rPr>
          <w:delText>.</w:delText>
        </w:r>
      </w:del>
    </w:p>
    <w:p w14:paraId="0320CC82" w14:textId="1D763FFD" w:rsidR="004C5E7D" w:rsidRPr="00D908F9" w:rsidDel="00FD2106" w:rsidRDefault="004C5E7D" w:rsidP="004C5E7D">
      <w:pPr>
        <w:pStyle w:val="ListParagraph"/>
        <w:numPr>
          <w:ilvl w:val="0"/>
          <w:numId w:val="1"/>
        </w:numPr>
        <w:rPr>
          <w:del w:id="124" w:author="Chance Gray" w:date="2021-12-14T16:25:00Z"/>
          <w:rFonts w:cstheme="minorHAnsi"/>
        </w:rPr>
      </w:pPr>
      <w:del w:id="125" w:author="Chance Gray" w:date="2021-12-14T16:25:00Z">
        <w:r w:rsidRPr="00D908F9" w:rsidDel="00FD2106">
          <w:rPr>
            <w:rFonts w:eastAsia="Times New Roman"/>
          </w:rPr>
          <w:delText>Exhibiting and modeling expectations for initiative and work ethic.</w:delText>
        </w:r>
      </w:del>
    </w:p>
    <w:p w14:paraId="6E5AE9E7" w14:textId="16D7D1A1" w:rsidR="007E0796" w:rsidRPr="00D908F9" w:rsidDel="00FD2106" w:rsidRDefault="007E0796" w:rsidP="004A5522">
      <w:pPr>
        <w:pStyle w:val="ListParagraph"/>
        <w:numPr>
          <w:ilvl w:val="0"/>
          <w:numId w:val="1"/>
        </w:numPr>
        <w:rPr>
          <w:del w:id="126" w:author="Chance Gray" w:date="2021-12-14T16:25:00Z"/>
          <w:rFonts w:cstheme="minorHAnsi"/>
        </w:rPr>
      </w:pPr>
      <w:del w:id="127" w:author="Chance Gray" w:date="2021-12-14T16:25:00Z">
        <w:r w:rsidRPr="00D908F9" w:rsidDel="00FD2106">
          <w:rPr>
            <w:rFonts w:cstheme="minorHAnsi"/>
          </w:rPr>
          <w:delText xml:space="preserve">Being part of a leadership team, with the </w:delText>
        </w:r>
        <w:r w:rsidR="002B748A" w:rsidDel="00FD2106">
          <w:rPr>
            <w:rFonts w:cstheme="minorHAnsi"/>
          </w:rPr>
          <w:delText>Visitor Experience</w:delText>
        </w:r>
        <w:r w:rsidRPr="00D908F9" w:rsidDel="00FD2106">
          <w:rPr>
            <w:rFonts w:cstheme="minorHAnsi"/>
          </w:rPr>
          <w:delText xml:space="preserve"> Manager, to assist in planning and conducting training, developing and implementing new programs, helping grow existing programs, and tour shadowing.</w:delText>
        </w:r>
      </w:del>
    </w:p>
    <w:p w14:paraId="30CC35A2" w14:textId="57827FE9" w:rsidR="007667E8" w:rsidRPr="00D908F9" w:rsidDel="00FD2106" w:rsidRDefault="007667E8" w:rsidP="004A5522">
      <w:pPr>
        <w:pStyle w:val="ListParagraph"/>
        <w:numPr>
          <w:ilvl w:val="0"/>
          <w:numId w:val="1"/>
        </w:numPr>
        <w:rPr>
          <w:del w:id="128" w:author="Chance Gray" w:date="2021-12-14T16:25:00Z"/>
          <w:rFonts w:cstheme="minorHAnsi"/>
        </w:rPr>
      </w:pPr>
      <w:del w:id="129" w:author="Chance Gray" w:date="2021-12-14T16:25:00Z">
        <w:r w:rsidRPr="00D908F9" w:rsidDel="00FD2106">
          <w:rPr>
            <w:rFonts w:cstheme="minorHAnsi"/>
          </w:rPr>
          <w:delText xml:space="preserve">Assisting with facility maintenance (cleaning classrooms, restrooms, aquariums, etc.). </w:delText>
        </w:r>
      </w:del>
    </w:p>
    <w:p w14:paraId="2532654A" w14:textId="7F982DF6" w:rsidR="008F3FCB" w:rsidRPr="00D908F9" w:rsidDel="00FD2106" w:rsidRDefault="007667E8" w:rsidP="004A5522">
      <w:pPr>
        <w:pStyle w:val="ListParagraph"/>
        <w:numPr>
          <w:ilvl w:val="0"/>
          <w:numId w:val="1"/>
        </w:numPr>
        <w:rPr>
          <w:del w:id="130" w:author="Chance Gray" w:date="2021-12-14T16:25:00Z"/>
          <w:rFonts w:cstheme="minorHAnsi"/>
        </w:rPr>
      </w:pPr>
      <w:del w:id="131" w:author="Chance Gray" w:date="2021-12-14T16:25:00Z">
        <w:r w:rsidRPr="00D908F9" w:rsidDel="00FD2106">
          <w:rPr>
            <w:rFonts w:cstheme="minorHAnsi"/>
          </w:rPr>
          <w:delText xml:space="preserve">Occasional duties </w:delText>
        </w:r>
        <w:r w:rsidR="004A5522" w:rsidRPr="00D908F9" w:rsidDel="00FD2106">
          <w:rPr>
            <w:rFonts w:cstheme="minorHAnsi"/>
          </w:rPr>
          <w:delText>such as</w:delText>
        </w:r>
        <w:r w:rsidRPr="00D908F9" w:rsidDel="00FD2106">
          <w:rPr>
            <w:rFonts w:cstheme="minorHAnsi"/>
          </w:rPr>
          <w:delText xml:space="preserve"> </w:delText>
        </w:r>
        <w:r w:rsidR="008F3FCB" w:rsidRPr="00D908F9" w:rsidDel="00FD2106">
          <w:rPr>
            <w:rFonts w:cstheme="minorHAnsi"/>
          </w:rPr>
          <w:delText>feeding animals</w:delText>
        </w:r>
        <w:r w:rsidRPr="00D908F9" w:rsidDel="00FD2106">
          <w:rPr>
            <w:rFonts w:cstheme="minorHAnsi"/>
          </w:rPr>
          <w:delText>, summer camp assistance, and specific individual projects to be assigned based on individual interest</w:delText>
        </w:r>
        <w:r w:rsidR="00F47EE3" w:rsidRPr="00D908F9" w:rsidDel="00FD2106">
          <w:rPr>
            <w:rFonts w:cstheme="minorHAnsi"/>
          </w:rPr>
          <w:delText xml:space="preserve"> and organizational needs</w:delText>
        </w:r>
        <w:r w:rsidRPr="00D908F9" w:rsidDel="00FD2106">
          <w:rPr>
            <w:rFonts w:cstheme="minorHAnsi"/>
          </w:rPr>
          <w:delText xml:space="preserve">. </w:delText>
        </w:r>
      </w:del>
    </w:p>
    <w:p w14:paraId="19648EC5" w14:textId="562907BA" w:rsidR="007667E8" w:rsidRPr="00D908F9" w:rsidRDefault="007667E8" w:rsidP="004A5522">
      <w:pPr>
        <w:pStyle w:val="ListParagraph"/>
        <w:numPr>
          <w:ilvl w:val="0"/>
          <w:numId w:val="1"/>
        </w:numPr>
        <w:rPr>
          <w:rFonts w:cstheme="minorHAnsi"/>
        </w:rPr>
      </w:pPr>
      <w:del w:id="132" w:author="Chance Gray" w:date="2021-12-14T16:25:00Z">
        <w:r w:rsidRPr="00D908F9" w:rsidDel="00FD2106">
          <w:rPr>
            <w:rFonts w:cstheme="minorHAnsi"/>
          </w:rPr>
          <w:delText xml:space="preserve">Other duties </w:delText>
        </w:r>
        <w:r w:rsidR="004A5522" w:rsidRPr="00D908F9" w:rsidDel="00FD2106">
          <w:rPr>
            <w:rFonts w:cstheme="minorHAnsi"/>
          </w:rPr>
          <w:delText>as assigned</w:delText>
        </w:r>
        <w:r w:rsidRPr="00D908F9" w:rsidDel="00FD2106">
          <w:rPr>
            <w:rFonts w:cstheme="minorHAnsi"/>
          </w:rPr>
          <w:delText>.</w:delText>
        </w:r>
      </w:del>
    </w:p>
    <w:p w14:paraId="41C5C899" w14:textId="48B2C512" w:rsidR="008F3FCB" w:rsidRPr="00D908F9" w:rsidRDefault="008F3FCB">
      <w:pPr>
        <w:rPr>
          <w:rFonts w:cstheme="minorHAnsi"/>
        </w:rPr>
      </w:pPr>
      <w:del w:id="133" w:author="Chance Gray" w:date="2021-12-14T16:29:00Z">
        <w:r w:rsidRPr="00D908F9" w:rsidDel="00FD2106">
          <w:rPr>
            <w:rFonts w:cstheme="minorHAnsi"/>
            <w:b/>
          </w:rPr>
          <w:delText>Qualification</w:delText>
        </w:r>
        <w:r w:rsidR="004A5522" w:rsidRPr="00D908F9" w:rsidDel="00FD2106">
          <w:rPr>
            <w:rFonts w:cstheme="minorHAnsi"/>
            <w:b/>
          </w:rPr>
          <w:delText>s</w:delText>
        </w:r>
      </w:del>
      <w:ins w:id="134" w:author="Chance Gray" w:date="2021-12-14T16:29:00Z">
        <w:r w:rsidR="00FD2106">
          <w:rPr>
            <w:rFonts w:cstheme="minorHAnsi"/>
            <w:b/>
          </w:rPr>
          <w:t xml:space="preserve">Benefits for </w:t>
        </w:r>
      </w:ins>
      <w:ins w:id="135" w:author="Chance Gray" w:date="2021-12-14T16:30:00Z">
        <w:r w:rsidR="00FD2106">
          <w:rPr>
            <w:rFonts w:cstheme="minorHAnsi"/>
            <w:b/>
          </w:rPr>
          <w:t>Interpretive Leads</w:t>
        </w:r>
      </w:ins>
      <w:r w:rsidRPr="00D908F9">
        <w:rPr>
          <w:rFonts w:cstheme="minorHAnsi"/>
        </w:rPr>
        <w:t>:</w:t>
      </w:r>
    </w:p>
    <w:p w14:paraId="5D1E64C0" w14:textId="3BCB72C3" w:rsidR="008A2D1D" w:rsidRPr="00D908F9" w:rsidDel="00FD2106" w:rsidRDefault="008A2D1D" w:rsidP="008A2D1D">
      <w:pPr>
        <w:pStyle w:val="ListParagraph"/>
        <w:numPr>
          <w:ilvl w:val="0"/>
          <w:numId w:val="2"/>
        </w:numPr>
        <w:rPr>
          <w:del w:id="136" w:author="Chance Gray" w:date="2021-12-14T16:30:00Z"/>
          <w:rFonts w:cstheme="minorHAnsi"/>
        </w:rPr>
      </w:pPr>
      <w:del w:id="137" w:author="Chance Gray" w:date="2021-12-14T16:30:00Z">
        <w:r w:rsidRPr="00D908F9" w:rsidDel="00FD2106">
          <w:rPr>
            <w:rFonts w:cstheme="minorHAnsi"/>
          </w:rPr>
          <w:delText xml:space="preserve">Must be available for the </w:delText>
        </w:r>
        <w:r w:rsidRPr="001243DD" w:rsidDel="00FD2106">
          <w:rPr>
            <w:rFonts w:cstheme="minorHAnsi"/>
            <w:b/>
            <w:bCs/>
          </w:rPr>
          <w:delText>entire</w:delText>
        </w:r>
        <w:r w:rsidRPr="00D908F9" w:rsidDel="00FD2106">
          <w:rPr>
            <w:rFonts w:cstheme="minorHAnsi"/>
          </w:rPr>
          <w:delText xml:space="preserve"> duration of the season (</w:delText>
        </w:r>
        <w:r w:rsidR="002B748A" w:rsidDel="00FD2106">
          <w:rPr>
            <w:rFonts w:cstheme="minorHAnsi"/>
          </w:rPr>
          <w:delText>mid-</w:delText>
        </w:r>
        <w:r w:rsidRPr="00D908F9" w:rsidDel="00FD2106">
          <w:rPr>
            <w:rFonts w:cstheme="minorHAnsi"/>
          </w:rPr>
          <w:delText>April through early October).</w:delText>
        </w:r>
      </w:del>
    </w:p>
    <w:p w14:paraId="288CA8EA" w14:textId="2AD23A93" w:rsidR="004A5522" w:rsidRPr="00D908F9" w:rsidDel="00FD2106" w:rsidRDefault="004A5522" w:rsidP="004A5522">
      <w:pPr>
        <w:pStyle w:val="ListParagraph"/>
        <w:numPr>
          <w:ilvl w:val="0"/>
          <w:numId w:val="2"/>
        </w:numPr>
        <w:rPr>
          <w:del w:id="138" w:author="Chance Gray" w:date="2021-12-14T16:30:00Z"/>
          <w:rFonts w:cstheme="minorHAnsi"/>
        </w:rPr>
      </w:pPr>
      <w:del w:id="139" w:author="Chance Gray" w:date="2021-12-14T16:30:00Z">
        <w:r w:rsidRPr="00D908F9" w:rsidDel="00FD2106">
          <w:rPr>
            <w:rFonts w:cstheme="minorHAnsi"/>
          </w:rPr>
          <w:delText>Comfortable</w:delText>
        </w:r>
        <w:r w:rsidR="008F3FCB" w:rsidRPr="00D908F9" w:rsidDel="00FD2106">
          <w:rPr>
            <w:rFonts w:cstheme="minorHAnsi"/>
          </w:rPr>
          <w:delText xml:space="preserve"> with public speaking</w:delText>
        </w:r>
        <w:r w:rsidR="00445076" w:rsidRPr="00D908F9" w:rsidDel="00FD2106">
          <w:rPr>
            <w:rFonts w:cstheme="minorHAnsi"/>
          </w:rPr>
          <w:delText xml:space="preserve"> and proficient in spoken and written communication.</w:delText>
        </w:r>
      </w:del>
    </w:p>
    <w:p w14:paraId="3738ED61" w14:textId="75D6D320" w:rsidR="008F3FCB" w:rsidRPr="00D908F9" w:rsidDel="00FD2106" w:rsidRDefault="004A5522" w:rsidP="004A5522">
      <w:pPr>
        <w:pStyle w:val="ListParagraph"/>
        <w:numPr>
          <w:ilvl w:val="0"/>
          <w:numId w:val="2"/>
        </w:numPr>
        <w:rPr>
          <w:del w:id="140" w:author="Chance Gray" w:date="2021-12-14T16:30:00Z"/>
          <w:rFonts w:cstheme="minorHAnsi"/>
        </w:rPr>
      </w:pPr>
      <w:del w:id="141" w:author="Chance Gray" w:date="2021-12-14T16:30:00Z">
        <w:r w:rsidRPr="00D908F9" w:rsidDel="00FD2106">
          <w:rPr>
            <w:rFonts w:cstheme="minorHAnsi"/>
          </w:rPr>
          <w:delText>Ability to</w:delText>
        </w:r>
        <w:r w:rsidR="008F3FCB" w:rsidRPr="00D908F9" w:rsidDel="00FD2106">
          <w:rPr>
            <w:rFonts w:cstheme="minorHAnsi"/>
          </w:rPr>
          <w:delText xml:space="preserve"> </w:delText>
        </w:r>
        <w:r w:rsidRPr="00D908F9" w:rsidDel="00FD2106">
          <w:rPr>
            <w:rFonts w:cstheme="minorHAnsi"/>
          </w:rPr>
          <w:delText>positively interact with</w:delText>
        </w:r>
        <w:r w:rsidR="008F3FCB" w:rsidRPr="00D908F9" w:rsidDel="00FD2106">
          <w:rPr>
            <w:rFonts w:cstheme="minorHAnsi"/>
          </w:rPr>
          <w:delText xml:space="preserve"> individuals from a wide range of backgrounds.</w:delText>
        </w:r>
      </w:del>
    </w:p>
    <w:p w14:paraId="32B8A879" w14:textId="30DDA310" w:rsidR="00F47EE3" w:rsidRPr="00D908F9" w:rsidDel="00FD2106" w:rsidRDefault="00F47EE3" w:rsidP="004A5522">
      <w:pPr>
        <w:pStyle w:val="ListParagraph"/>
        <w:numPr>
          <w:ilvl w:val="0"/>
          <w:numId w:val="2"/>
        </w:numPr>
        <w:rPr>
          <w:del w:id="142" w:author="Chance Gray" w:date="2021-12-14T16:30:00Z"/>
          <w:rFonts w:cstheme="minorHAnsi"/>
        </w:rPr>
      </w:pPr>
      <w:del w:id="143" w:author="Chance Gray" w:date="2021-12-14T16:30:00Z">
        <w:r w:rsidRPr="00D908F9" w:rsidDel="00FD2106">
          <w:rPr>
            <w:rFonts w:cstheme="minorHAnsi"/>
          </w:rPr>
          <w:delText>2-3 years’ experience in an interpretative field</w:delText>
        </w:r>
        <w:r w:rsidR="008F762A" w:rsidRPr="00D908F9" w:rsidDel="00FD2106">
          <w:rPr>
            <w:rFonts w:cstheme="minorHAnsi"/>
          </w:rPr>
          <w:delText xml:space="preserve"> (i.e. museums, cultural centers, aquariums, botanic gardens, etc.)</w:delText>
        </w:r>
        <w:r w:rsidRPr="00D908F9" w:rsidDel="00FD2106">
          <w:rPr>
            <w:rFonts w:cstheme="minorHAnsi"/>
          </w:rPr>
          <w:delText xml:space="preserve">, </w:delText>
        </w:r>
        <w:r w:rsidR="008F762A" w:rsidRPr="00D908F9" w:rsidDel="00FD2106">
          <w:rPr>
            <w:rFonts w:cstheme="minorHAnsi"/>
            <w:b/>
            <w:bCs/>
          </w:rPr>
          <w:delText>OR</w:delText>
        </w:r>
        <w:r w:rsidRPr="00D908F9" w:rsidDel="00FD2106">
          <w:rPr>
            <w:rFonts w:cstheme="minorHAnsi"/>
          </w:rPr>
          <w:delText xml:space="preserve"> c</w:delText>
        </w:r>
        <w:r w:rsidR="007E0796" w:rsidRPr="00D908F9" w:rsidDel="00FD2106">
          <w:rPr>
            <w:rFonts w:cstheme="minorHAnsi"/>
          </w:rPr>
          <w:delText>ollege coursework or degree</w:delText>
        </w:r>
        <w:r w:rsidR="0080508F" w:rsidRPr="00D908F9" w:rsidDel="00FD2106">
          <w:rPr>
            <w:rFonts w:cstheme="minorHAnsi"/>
          </w:rPr>
          <w:delText xml:space="preserve"> in </w:delText>
        </w:r>
        <w:r w:rsidRPr="00D908F9" w:rsidDel="00FD2106">
          <w:rPr>
            <w:rFonts w:cstheme="minorHAnsi"/>
          </w:rPr>
          <w:delText>interpretation,</w:delText>
        </w:r>
        <w:r w:rsidR="00AD4ACE" w:rsidRPr="00D908F9" w:rsidDel="00FD2106">
          <w:rPr>
            <w:rFonts w:cstheme="minorHAnsi"/>
          </w:rPr>
          <w:delText xml:space="preserve"> education</w:delText>
        </w:r>
        <w:r w:rsidRPr="00D908F9" w:rsidDel="00FD2106">
          <w:rPr>
            <w:rFonts w:cstheme="minorHAnsi"/>
          </w:rPr>
          <w:delText>, or science required</w:delText>
        </w:r>
        <w:r w:rsidR="008F762A" w:rsidRPr="00D908F9" w:rsidDel="00FD2106">
          <w:rPr>
            <w:rFonts w:cstheme="minorHAnsi"/>
          </w:rPr>
          <w:delText>.</w:delText>
        </w:r>
      </w:del>
    </w:p>
    <w:p w14:paraId="37A83C3C" w14:textId="3E48A944" w:rsidR="008F3FCB" w:rsidRPr="00D908F9" w:rsidDel="00FD2106" w:rsidRDefault="004A5522" w:rsidP="004A5522">
      <w:pPr>
        <w:pStyle w:val="ListParagraph"/>
        <w:numPr>
          <w:ilvl w:val="0"/>
          <w:numId w:val="2"/>
        </w:numPr>
        <w:rPr>
          <w:del w:id="144" w:author="Chance Gray" w:date="2021-12-14T16:30:00Z"/>
          <w:rFonts w:cstheme="minorHAnsi"/>
        </w:rPr>
      </w:pPr>
      <w:del w:id="145" w:author="Chance Gray" w:date="2021-12-14T16:30:00Z">
        <w:r w:rsidRPr="00D908F9" w:rsidDel="00FD2106">
          <w:rPr>
            <w:rFonts w:cstheme="minorHAnsi"/>
          </w:rPr>
          <w:delText>Teamwork qualities including flexibility</w:delText>
        </w:r>
        <w:r w:rsidR="00445076" w:rsidRPr="00D908F9" w:rsidDel="00FD2106">
          <w:rPr>
            <w:rFonts w:cstheme="minorHAnsi"/>
          </w:rPr>
          <w:delText>, interpersonal skills, goal-oriented decision-making.</w:delText>
        </w:r>
      </w:del>
    </w:p>
    <w:p w14:paraId="4C1BA309" w14:textId="23690C3F" w:rsidR="00FB1262" w:rsidRPr="00D908F9" w:rsidDel="00FD2106" w:rsidRDefault="00445076" w:rsidP="00FB1262">
      <w:pPr>
        <w:pStyle w:val="ListParagraph"/>
        <w:numPr>
          <w:ilvl w:val="0"/>
          <w:numId w:val="2"/>
        </w:numPr>
        <w:rPr>
          <w:del w:id="146" w:author="Chance Gray" w:date="2021-12-14T16:30:00Z"/>
          <w:rFonts w:cstheme="minorHAnsi"/>
        </w:rPr>
      </w:pPr>
      <w:bookmarkStart w:id="147" w:name="_Hlk534986837"/>
      <w:del w:id="148" w:author="Chance Gray" w:date="2021-12-14T16:30:00Z">
        <w:r w:rsidRPr="00D908F9" w:rsidDel="00FD2106">
          <w:rPr>
            <w:rFonts w:cstheme="minorHAnsi"/>
          </w:rPr>
          <w:delText>Personal work ethic</w:delText>
        </w:r>
        <w:r w:rsidR="007E0796" w:rsidRPr="00D908F9" w:rsidDel="00FD2106">
          <w:rPr>
            <w:rFonts w:cstheme="minorHAnsi"/>
          </w:rPr>
          <w:delText xml:space="preserve">, including the highest standards of punctuality and attendance, </w:delText>
        </w:r>
        <w:r w:rsidRPr="00D908F9" w:rsidDel="00FD2106">
          <w:rPr>
            <w:rFonts w:cstheme="minorHAnsi"/>
          </w:rPr>
          <w:delText>and consistent enthusiasm</w:delText>
        </w:r>
        <w:r w:rsidR="00626089" w:rsidRPr="00D908F9" w:rsidDel="00FD2106">
          <w:rPr>
            <w:rFonts w:cstheme="minorHAnsi"/>
          </w:rPr>
          <w:delText>.</w:delText>
        </w:r>
        <w:bookmarkEnd w:id="147"/>
      </w:del>
    </w:p>
    <w:p w14:paraId="68188ACB" w14:textId="77777777" w:rsidR="00D54DF4" w:rsidRDefault="00F47EE3" w:rsidP="00E07217">
      <w:pPr>
        <w:pStyle w:val="ListParagraph"/>
        <w:numPr>
          <w:ilvl w:val="0"/>
          <w:numId w:val="2"/>
        </w:numPr>
        <w:rPr>
          <w:ins w:id="149" w:author="Chance Gray" w:date="2021-12-14T16:30:00Z"/>
          <w:rFonts w:cstheme="minorHAnsi"/>
        </w:rPr>
      </w:pPr>
      <w:del w:id="150" w:author="Chance Gray" w:date="2021-12-14T16:30:00Z">
        <w:r w:rsidRPr="00D908F9" w:rsidDel="00FD2106">
          <w:rPr>
            <w:rFonts w:cstheme="minorHAnsi"/>
          </w:rPr>
          <w:delText>An interest in and curiosity about new ideas in science education and research.</w:delText>
        </w:r>
      </w:del>
      <w:ins w:id="151" w:author="Chance Gray" w:date="2021-12-14T16:30:00Z">
        <w:r w:rsidR="00D54DF4">
          <w:rPr>
            <w:rFonts w:cstheme="minorHAnsi"/>
          </w:rPr>
          <w:t>Subsidized housing options</w:t>
        </w:r>
      </w:ins>
    </w:p>
    <w:p w14:paraId="13C75E67" w14:textId="77777777" w:rsidR="00D54DF4" w:rsidRDefault="00D54DF4" w:rsidP="00E07217">
      <w:pPr>
        <w:pStyle w:val="ListParagraph"/>
        <w:numPr>
          <w:ilvl w:val="0"/>
          <w:numId w:val="2"/>
        </w:numPr>
        <w:rPr>
          <w:ins w:id="152" w:author="Chance Gray" w:date="2021-12-14T16:30:00Z"/>
          <w:rFonts w:cstheme="minorHAnsi"/>
        </w:rPr>
      </w:pPr>
      <w:ins w:id="153" w:author="Chance Gray" w:date="2021-12-14T16:30:00Z">
        <w:r>
          <w:rPr>
            <w:rFonts w:cstheme="minorHAnsi"/>
          </w:rPr>
          <w:t>Travel assistance from Seattle to Sitka</w:t>
        </w:r>
      </w:ins>
    </w:p>
    <w:p w14:paraId="0BE17CF1" w14:textId="77777777" w:rsidR="00D54DF4" w:rsidRDefault="00D54DF4" w:rsidP="00E07217">
      <w:pPr>
        <w:pStyle w:val="ListParagraph"/>
        <w:numPr>
          <w:ilvl w:val="0"/>
          <w:numId w:val="2"/>
        </w:numPr>
        <w:rPr>
          <w:ins w:id="154" w:author="Chance Gray" w:date="2021-12-14T16:30:00Z"/>
          <w:rFonts w:cstheme="minorHAnsi"/>
        </w:rPr>
      </w:pPr>
      <w:ins w:id="155" w:author="Chance Gray" w:date="2021-12-14T16:30:00Z">
        <w:r>
          <w:rPr>
            <w:rFonts w:cstheme="minorHAnsi"/>
          </w:rPr>
          <w:t>Planned excursions around Sitka and Sitka Sound</w:t>
        </w:r>
      </w:ins>
    </w:p>
    <w:p w14:paraId="34DDB174" w14:textId="77777777" w:rsidR="00D54DF4" w:rsidRDefault="00D54DF4" w:rsidP="00E07217">
      <w:pPr>
        <w:pStyle w:val="ListParagraph"/>
        <w:numPr>
          <w:ilvl w:val="0"/>
          <w:numId w:val="2"/>
        </w:numPr>
        <w:rPr>
          <w:ins w:id="156" w:author="Chance Gray" w:date="2021-12-14T16:31:00Z"/>
          <w:rFonts w:cstheme="minorHAnsi"/>
        </w:rPr>
      </w:pPr>
      <w:ins w:id="157" w:author="Chance Gray" w:date="2021-12-14T16:30:00Z">
        <w:r>
          <w:rPr>
            <w:rFonts w:cstheme="minorHAnsi"/>
          </w:rPr>
          <w:t>Car</w:t>
        </w:r>
      </w:ins>
      <w:ins w:id="158" w:author="Chance Gray" w:date="2021-12-14T16:31:00Z">
        <w:r>
          <w:rPr>
            <w:rFonts w:cstheme="minorHAnsi"/>
          </w:rPr>
          <w:t>eer Development Training</w:t>
        </w:r>
      </w:ins>
    </w:p>
    <w:p w14:paraId="16121462" w14:textId="3D6E5562" w:rsidR="00F47EE3" w:rsidRPr="00D54DF4" w:rsidDel="00D54DF4" w:rsidRDefault="00D54DF4" w:rsidP="00D54DF4">
      <w:pPr>
        <w:pStyle w:val="ListParagraph"/>
        <w:numPr>
          <w:ilvl w:val="0"/>
          <w:numId w:val="2"/>
        </w:numPr>
        <w:rPr>
          <w:del w:id="159" w:author="Chance Gray" w:date="2021-12-14T16:32:00Z"/>
          <w:rFonts w:cstheme="minorHAnsi"/>
        </w:rPr>
      </w:pPr>
      <w:ins w:id="160" w:author="Chance Gray" w:date="2021-12-14T16:31:00Z">
        <w:r>
          <w:rPr>
            <w:rFonts w:cstheme="minorHAnsi"/>
          </w:rPr>
          <w:t>Opportunities to explore personal interests relating to visitor experience and the Science Center mission.</w:t>
        </w:r>
      </w:ins>
      <w:r w:rsidR="00E85A93" w:rsidRPr="00D54DF4">
        <w:rPr>
          <w:rFonts w:cstheme="minorHAnsi"/>
        </w:rPr>
        <w:t xml:space="preserve"> </w:t>
      </w:r>
    </w:p>
    <w:p w14:paraId="0EA749C8" w14:textId="42C6388D" w:rsidR="00E85A93" w:rsidRPr="00D54DF4" w:rsidRDefault="00E85A93">
      <w:pPr>
        <w:pStyle w:val="ListParagraph"/>
        <w:numPr>
          <w:ilvl w:val="0"/>
          <w:numId w:val="2"/>
        </w:numPr>
        <w:rPr>
          <w:rFonts w:cstheme="minorHAnsi"/>
        </w:rPr>
        <w:pPrChange w:id="161" w:author="Chance Gray" w:date="2021-12-14T16:32:00Z">
          <w:pPr>
            <w:pStyle w:val="ListParagraph"/>
          </w:pPr>
        </w:pPrChange>
      </w:pPr>
    </w:p>
    <w:p w14:paraId="23E89D45" w14:textId="77777777" w:rsidR="00D54DF4" w:rsidRDefault="00D54DF4" w:rsidP="00D54DF4">
      <w:pPr>
        <w:rPr>
          <w:ins w:id="162" w:author="Chance Gray" w:date="2021-12-14T16:32:00Z"/>
          <w:rFonts w:cstheme="minorHAnsi"/>
        </w:rPr>
      </w:pPr>
      <w:ins w:id="163" w:author="Chance Gray" w:date="2021-12-14T16:32:00Z">
        <w:r w:rsidRPr="00BF7100">
          <w:rPr>
            <w:rFonts w:cstheme="minorHAnsi"/>
          </w:rPr>
          <w:t>Sitka Sound Science Center is an equal opportunity employer. All applicants will receive consideration for employment and will not be discriminated against on the basis of race, color, sex, sexual orientation, gender identity, religion, disability, age, genetic information, veteran status, ancestry, or national or ethnic origin.</w:t>
        </w:r>
      </w:ins>
    </w:p>
    <w:p w14:paraId="2DE6370F" w14:textId="7B5BD737" w:rsidR="00D54DF4" w:rsidRPr="00A502D1" w:rsidRDefault="00D54DF4" w:rsidP="00D54DF4">
      <w:pPr>
        <w:rPr>
          <w:rFonts w:cstheme="minorHAnsi"/>
          <w:bCs/>
        </w:rPr>
      </w:pPr>
      <w:ins w:id="164" w:author="Chance Gray" w:date="2021-12-14T16:32:00Z">
        <w:r w:rsidRPr="00A502D1">
          <w:rPr>
            <w:rFonts w:cstheme="minorHAnsi"/>
            <w:bCs/>
          </w:rPr>
          <w:t xml:space="preserve">Please provide a letter of interest, a current resume, and contact information for 2 professional references. Applicants should include the word </w:t>
        </w:r>
      </w:ins>
      <w:ins w:id="165" w:author="Chance Gray" w:date="2021-12-14T16:44:00Z">
        <w:r w:rsidR="00DD2564">
          <w:rPr>
            <w:rFonts w:cstheme="minorHAnsi"/>
            <w:bCs/>
          </w:rPr>
          <w:t>landslide</w:t>
        </w:r>
      </w:ins>
      <w:ins w:id="166" w:author="Chance Gray" w:date="2021-12-14T16:32:00Z">
        <w:r w:rsidRPr="00A502D1">
          <w:rPr>
            <w:rFonts w:cstheme="minorHAnsi"/>
            <w:bCs/>
          </w:rPr>
          <w:t xml:space="preserve"> in the first paragraph of </w:t>
        </w:r>
      </w:ins>
      <w:ins w:id="167" w:author="Chance Gray" w:date="2021-12-15T11:59:00Z">
        <w:r w:rsidR="007B1697">
          <w:rPr>
            <w:rFonts w:cstheme="minorHAnsi"/>
            <w:bCs/>
          </w:rPr>
          <w:t>your</w:t>
        </w:r>
      </w:ins>
      <w:ins w:id="168" w:author="Chance Gray" w:date="2021-12-14T16:32:00Z">
        <w:r w:rsidRPr="00A502D1">
          <w:rPr>
            <w:rFonts w:cstheme="minorHAnsi"/>
            <w:bCs/>
          </w:rPr>
          <w:t xml:space="preserve"> letter of interest. </w:t>
        </w:r>
      </w:ins>
      <w:r w:rsidRPr="00A502D1">
        <w:rPr>
          <w:rFonts w:cstheme="minorHAnsi"/>
          <w:bCs/>
        </w:rPr>
        <w:t>Application documents should be submitted in Word or PDF format to Sandy McClung, Visitor Experience Manager (</w:t>
      </w:r>
      <w:hyperlink r:id="rId10" w:history="1">
        <w:r w:rsidRPr="00A502D1">
          <w:rPr>
            <w:rStyle w:val="Hyperlink"/>
            <w:rFonts w:cstheme="minorHAnsi"/>
            <w:bCs/>
          </w:rPr>
          <w:t>aquarium@sitkascience.org</w:t>
        </w:r>
      </w:hyperlink>
      <w:r w:rsidRPr="00A502D1">
        <w:rPr>
          <w:rFonts w:cstheme="minorHAnsi"/>
          <w:bCs/>
        </w:rPr>
        <w:t>)</w:t>
      </w:r>
    </w:p>
    <w:p w14:paraId="4F097563" w14:textId="7D61FEA3" w:rsidR="00D0777D" w:rsidRDefault="00D0777D" w:rsidP="00D908F9">
      <w:pPr>
        <w:rPr>
          <w:rFonts w:cstheme="minorHAnsi"/>
        </w:rPr>
      </w:pPr>
    </w:p>
    <w:p w14:paraId="3A48830F" w14:textId="77777777" w:rsidR="00D0777D" w:rsidRPr="001170AB" w:rsidRDefault="00D0777D" w:rsidP="00D908F9">
      <w:pPr>
        <w:rPr>
          <w:rFonts w:cstheme="minorHAnsi"/>
        </w:rPr>
      </w:pPr>
    </w:p>
    <w:sectPr w:rsidR="00D0777D" w:rsidRPr="001170AB" w:rsidSect="00840D30">
      <w:headerReference w:type="default" r:id="rId11"/>
      <w:headerReference w:type="firs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Chance Gray" w:date="2021-12-01T14:00:00Z" w:initials="CG">
    <w:p w14:paraId="7A4C2B46" w14:textId="662CFEE0" w:rsidR="000A0F8B" w:rsidRDefault="000A0F8B">
      <w:pPr>
        <w:pStyle w:val="CommentText"/>
      </w:pPr>
      <w:r>
        <w:rPr>
          <w:rStyle w:val="CommentReference"/>
        </w:rPr>
        <w:annotationRef/>
      </w:r>
      <w:r>
        <w:t>We should scan this whole description for masculine language and scary words like “critical”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4C2B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FE98" w16cex:dateUtc="2021-12-01T2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4C2B46" w16cid:durableId="2551FE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023BB" w14:textId="77777777" w:rsidR="00650255" w:rsidRDefault="00650255" w:rsidP="00D908F9">
      <w:pPr>
        <w:spacing w:after="0" w:line="240" w:lineRule="auto"/>
      </w:pPr>
      <w:r>
        <w:separator/>
      </w:r>
    </w:p>
  </w:endnote>
  <w:endnote w:type="continuationSeparator" w:id="0">
    <w:p w14:paraId="51D1C7C2" w14:textId="77777777" w:rsidR="00650255" w:rsidRDefault="00650255" w:rsidP="00D9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576E0" w14:textId="77777777" w:rsidR="00650255" w:rsidRDefault="00650255" w:rsidP="00D908F9">
      <w:pPr>
        <w:spacing w:after="0" w:line="240" w:lineRule="auto"/>
      </w:pPr>
      <w:r>
        <w:separator/>
      </w:r>
    </w:p>
  </w:footnote>
  <w:footnote w:type="continuationSeparator" w:id="0">
    <w:p w14:paraId="3572E6AF" w14:textId="77777777" w:rsidR="00650255" w:rsidRDefault="00650255" w:rsidP="00D908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7E0C7" w14:textId="1EDD8DFF" w:rsidR="00D908F9" w:rsidRDefault="00D908F9">
    <w:pPr>
      <w:pStyle w:val="Header"/>
    </w:pPr>
    <w:moveFromRangeStart w:id="169" w:author="Chance Gray" w:date="2021-12-14T16:32:00Z" w:name="move90391981"/>
    <w:moveFrom w:id="170" w:author="Chance Gray" w:date="2021-12-14T16:32:00Z">
      <w:r w:rsidRPr="00D908F9" w:rsidDel="00D54DF4">
        <w:rPr>
          <w:noProof/>
        </w:rPr>
        <w:drawing>
          <wp:inline distT="0" distB="0" distL="0" distR="0" wp14:anchorId="7BAD3DC7" wp14:editId="349D3C11">
            <wp:extent cx="5943600" cy="12357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5710"/>
                    </a:xfrm>
                    <a:prstGeom prst="rect">
                      <a:avLst/>
                    </a:prstGeom>
                    <a:noFill/>
                    <a:ln>
                      <a:noFill/>
                    </a:ln>
                  </pic:spPr>
                </pic:pic>
              </a:graphicData>
            </a:graphic>
          </wp:inline>
        </w:drawing>
      </w:r>
    </w:moveFrom>
    <w:moveFromRangeEnd w:id="169"/>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CFDE" w14:textId="05164FB7" w:rsidR="00D54DF4" w:rsidRDefault="00D54DF4">
    <w:pPr>
      <w:pStyle w:val="Header"/>
    </w:pPr>
    <w:moveToRangeStart w:id="171" w:author="Chance Gray" w:date="2021-12-14T16:32:00Z" w:name="move90391981"/>
    <w:moveTo w:id="172" w:author="Chance Gray" w:date="2021-12-14T16:32:00Z">
      <w:r w:rsidRPr="00D908F9">
        <w:rPr>
          <w:noProof/>
        </w:rPr>
        <w:drawing>
          <wp:inline distT="0" distB="0" distL="0" distR="0" wp14:anchorId="43FCC59E" wp14:editId="7BC616AD">
            <wp:extent cx="5943600" cy="12357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235710"/>
                    </a:xfrm>
                    <a:prstGeom prst="rect">
                      <a:avLst/>
                    </a:prstGeom>
                    <a:noFill/>
                    <a:ln>
                      <a:noFill/>
                    </a:ln>
                  </pic:spPr>
                </pic:pic>
              </a:graphicData>
            </a:graphic>
          </wp:inline>
        </w:drawing>
      </w:r>
    </w:moveTo>
    <w:moveToRangeEnd w:id="17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8BE"/>
    <w:multiLevelType w:val="hybridMultilevel"/>
    <w:tmpl w:val="B69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F38F8"/>
    <w:multiLevelType w:val="hybridMultilevel"/>
    <w:tmpl w:val="18969B6A"/>
    <w:lvl w:ilvl="0" w:tplc="E3723B2A">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F6E6DB4"/>
    <w:multiLevelType w:val="hybridMultilevel"/>
    <w:tmpl w:val="63C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41DAB"/>
    <w:multiLevelType w:val="hybridMultilevel"/>
    <w:tmpl w:val="BA7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F26A0C"/>
    <w:multiLevelType w:val="hybridMultilevel"/>
    <w:tmpl w:val="2BB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ce Gray">
    <w15:presenceInfo w15:providerId="AD" w15:userId="S::cgray@sitkascience.org::fb14c04d-5e2d-484d-bbd5-1476c8da4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7E8"/>
    <w:rsid w:val="0001252D"/>
    <w:rsid w:val="00016E97"/>
    <w:rsid w:val="000801E0"/>
    <w:rsid w:val="000A0F8B"/>
    <w:rsid w:val="000F3FF8"/>
    <w:rsid w:val="001170AB"/>
    <w:rsid w:val="001243DD"/>
    <w:rsid w:val="00126F6E"/>
    <w:rsid w:val="00150249"/>
    <w:rsid w:val="00164F99"/>
    <w:rsid w:val="001C19B3"/>
    <w:rsid w:val="00215E74"/>
    <w:rsid w:val="00221CD9"/>
    <w:rsid w:val="002B748A"/>
    <w:rsid w:val="00306A22"/>
    <w:rsid w:val="00334784"/>
    <w:rsid w:val="00377ED2"/>
    <w:rsid w:val="0041147D"/>
    <w:rsid w:val="00445076"/>
    <w:rsid w:val="004652E7"/>
    <w:rsid w:val="004A5522"/>
    <w:rsid w:val="004C5E7D"/>
    <w:rsid w:val="005177CD"/>
    <w:rsid w:val="0053095D"/>
    <w:rsid w:val="00586A1A"/>
    <w:rsid w:val="005B60FA"/>
    <w:rsid w:val="00626089"/>
    <w:rsid w:val="00643168"/>
    <w:rsid w:val="00647148"/>
    <w:rsid w:val="00650255"/>
    <w:rsid w:val="00661F96"/>
    <w:rsid w:val="00682CCE"/>
    <w:rsid w:val="006E6C28"/>
    <w:rsid w:val="00711EB4"/>
    <w:rsid w:val="00717681"/>
    <w:rsid w:val="00750B18"/>
    <w:rsid w:val="007667E8"/>
    <w:rsid w:val="007B1697"/>
    <w:rsid w:val="007B5A7F"/>
    <w:rsid w:val="007E0796"/>
    <w:rsid w:val="0080508F"/>
    <w:rsid w:val="00840D30"/>
    <w:rsid w:val="008A2D1D"/>
    <w:rsid w:val="008D03E9"/>
    <w:rsid w:val="008D7392"/>
    <w:rsid w:val="008F3FCB"/>
    <w:rsid w:val="008F762A"/>
    <w:rsid w:val="00956BC6"/>
    <w:rsid w:val="00AD4ACE"/>
    <w:rsid w:val="00D0777D"/>
    <w:rsid w:val="00D54DF4"/>
    <w:rsid w:val="00D908F9"/>
    <w:rsid w:val="00DD2564"/>
    <w:rsid w:val="00DE38FC"/>
    <w:rsid w:val="00DE3E98"/>
    <w:rsid w:val="00DF47FF"/>
    <w:rsid w:val="00E85A93"/>
    <w:rsid w:val="00E97ACE"/>
    <w:rsid w:val="00F15F0A"/>
    <w:rsid w:val="00F47EE3"/>
    <w:rsid w:val="00F8594E"/>
    <w:rsid w:val="00FB1262"/>
    <w:rsid w:val="00FD2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4429"/>
  <w15:chartTrackingRefBased/>
  <w15:docId w15:val="{98E178A6-6AB3-419F-9FE7-D0576DAD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522"/>
    <w:pPr>
      <w:ind w:left="720"/>
      <w:contextualSpacing/>
    </w:pPr>
  </w:style>
  <w:style w:type="paragraph" w:styleId="Header">
    <w:name w:val="header"/>
    <w:basedOn w:val="Normal"/>
    <w:link w:val="HeaderChar"/>
    <w:uiPriority w:val="99"/>
    <w:unhideWhenUsed/>
    <w:rsid w:val="00D90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8F9"/>
  </w:style>
  <w:style w:type="paragraph" w:styleId="Footer">
    <w:name w:val="footer"/>
    <w:basedOn w:val="Normal"/>
    <w:link w:val="FooterChar"/>
    <w:uiPriority w:val="99"/>
    <w:unhideWhenUsed/>
    <w:rsid w:val="00D90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8F9"/>
  </w:style>
  <w:style w:type="character" w:styleId="Hyperlink">
    <w:name w:val="Hyperlink"/>
    <w:basedOn w:val="DefaultParagraphFont"/>
    <w:uiPriority w:val="99"/>
    <w:unhideWhenUsed/>
    <w:rsid w:val="00D908F9"/>
    <w:rPr>
      <w:color w:val="0563C1" w:themeColor="hyperlink"/>
      <w:u w:val="single"/>
    </w:rPr>
  </w:style>
  <w:style w:type="character" w:styleId="UnresolvedMention">
    <w:name w:val="Unresolved Mention"/>
    <w:basedOn w:val="DefaultParagraphFont"/>
    <w:uiPriority w:val="99"/>
    <w:semiHidden/>
    <w:unhideWhenUsed/>
    <w:rsid w:val="00D908F9"/>
    <w:rPr>
      <w:color w:val="605E5C"/>
      <w:shd w:val="clear" w:color="auto" w:fill="E1DFDD"/>
    </w:rPr>
  </w:style>
  <w:style w:type="paragraph" w:styleId="Revision">
    <w:name w:val="Revision"/>
    <w:hidden/>
    <w:uiPriority w:val="99"/>
    <w:semiHidden/>
    <w:rsid w:val="00150249"/>
    <w:pPr>
      <w:spacing w:after="0" w:line="240" w:lineRule="auto"/>
    </w:pPr>
  </w:style>
  <w:style w:type="character" w:styleId="CommentReference">
    <w:name w:val="annotation reference"/>
    <w:basedOn w:val="DefaultParagraphFont"/>
    <w:uiPriority w:val="99"/>
    <w:semiHidden/>
    <w:unhideWhenUsed/>
    <w:rsid w:val="00150249"/>
    <w:rPr>
      <w:sz w:val="16"/>
      <w:szCs w:val="16"/>
    </w:rPr>
  </w:style>
  <w:style w:type="paragraph" w:styleId="CommentText">
    <w:name w:val="annotation text"/>
    <w:basedOn w:val="Normal"/>
    <w:link w:val="CommentTextChar"/>
    <w:uiPriority w:val="99"/>
    <w:semiHidden/>
    <w:unhideWhenUsed/>
    <w:rsid w:val="00150249"/>
    <w:pPr>
      <w:spacing w:line="240" w:lineRule="auto"/>
    </w:pPr>
    <w:rPr>
      <w:sz w:val="20"/>
      <w:szCs w:val="20"/>
    </w:rPr>
  </w:style>
  <w:style w:type="character" w:customStyle="1" w:styleId="CommentTextChar">
    <w:name w:val="Comment Text Char"/>
    <w:basedOn w:val="DefaultParagraphFont"/>
    <w:link w:val="CommentText"/>
    <w:uiPriority w:val="99"/>
    <w:semiHidden/>
    <w:rsid w:val="00150249"/>
    <w:rPr>
      <w:sz w:val="20"/>
      <w:szCs w:val="20"/>
    </w:rPr>
  </w:style>
  <w:style w:type="paragraph" w:styleId="CommentSubject">
    <w:name w:val="annotation subject"/>
    <w:basedOn w:val="CommentText"/>
    <w:next w:val="CommentText"/>
    <w:link w:val="CommentSubjectChar"/>
    <w:uiPriority w:val="99"/>
    <w:semiHidden/>
    <w:unhideWhenUsed/>
    <w:rsid w:val="00150249"/>
    <w:rPr>
      <w:b/>
      <w:bCs/>
    </w:rPr>
  </w:style>
  <w:style w:type="character" w:customStyle="1" w:styleId="CommentSubjectChar">
    <w:name w:val="Comment Subject Char"/>
    <w:basedOn w:val="CommentTextChar"/>
    <w:link w:val="CommentSubject"/>
    <w:uiPriority w:val="99"/>
    <w:semiHidden/>
    <w:rsid w:val="00150249"/>
    <w:rPr>
      <w:b/>
      <w:bCs/>
      <w:sz w:val="20"/>
      <w:szCs w:val="20"/>
    </w:rPr>
  </w:style>
  <w:style w:type="paragraph" w:styleId="BalloonText">
    <w:name w:val="Balloon Text"/>
    <w:basedOn w:val="Normal"/>
    <w:link w:val="BalloonTextChar"/>
    <w:uiPriority w:val="99"/>
    <w:semiHidden/>
    <w:unhideWhenUsed/>
    <w:rsid w:val="004652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quarium@sitkascience.or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McClung</dc:creator>
  <cp:keywords/>
  <dc:description/>
  <cp:lastModifiedBy>Forestry Student Services</cp:lastModifiedBy>
  <cp:revision>2</cp:revision>
  <dcterms:created xsi:type="dcterms:W3CDTF">2022-01-07T18:51:00Z</dcterms:created>
  <dcterms:modified xsi:type="dcterms:W3CDTF">2022-01-07T18:51:00Z</dcterms:modified>
</cp:coreProperties>
</file>